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E4740" w14:textId="77777777" w:rsidR="00D720D9" w:rsidRDefault="00D720D9" w:rsidP="00702960">
      <w:pPr>
        <w:rPr>
          <w:rFonts w:eastAsia="Arial" w:cs="Arial"/>
          <w:b/>
          <w:sz w:val="36"/>
          <w:szCs w:val="36"/>
        </w:rPr>
      </w:pPr>
      <w:bookmarkStart w:id="0" w:name="_Ref90310624"/>
      <w:bookmarkStart w:id="1" w:name="_Ref90310868"/>
      <w:bookmarkStart w:id="2" w:name="_Ref90311008"/>
      <w:bookmarkStart w:id="3" w:name="_Ref90311159"/>
      <w:bookmarkStart w:id="4" w:name="_Ref90311306"/>
      <w:bookmarkStart w:id="5" w:name="_Ref90311531"/>
      <w:bookmarkStart w:id="6" w:name="_Ref90311539"/>
      <w:bookmarkStart w:id="7" w:name="_Ref90311679"/>
      <w:bookmarkStart w:id="8" w:name="_Ref90311776"/>
      <w:bookmarkStart w:id="9" w:name="_Ref90312003"/>
      <w:bookmarkStart w:id="10" w:name="_Ref90312163"/>
      <w:bookmarkStart w:id="11" w:name="_Toc166426359"/>
      <w:bookmarkStart w:id="12" w:name="_Hlk172476048"/>
    </w:p>
    <w:p w14:paraId="524EC4F2" w14:textId="582C9573" w:rsidR="00702960" w:rsidRDefault="00702960" w:rsidP="00702960">
      <w:pPr>
        <w:rPr>
          <w:rFonts w:eastAsia="Arial" w:cs="Arial"/>
          <w:b/>
          <w:sz w:val="36"/>
          <w:szCs w:val="36"/>
        </w:rPr>
      </w:pPr>
      <w:r>
        <w:rPr>
          <w:rFonts w:eastAsia="Arial" w:cs="Arial"/>
          <w:b/>
          <w:sz w:val="36"/>
          <w:szCs w:val="36"/>
        </w:rPr>
        <w:t xml:space="preserve">Call-Off Schedule </w:t>
      </w:r>
      <w:r w:rsidR="00E06F2B">
        <w:rPr>
          <w:rFonts w:eastAsia="Arial" w:cs="Arial"/>
          <w:b/>
          <w:sz w:val="36"/>
          <w:szCs w:val="36"/>
        </w:rPr>
        <w:t xml:space="preserve">27 </w:t>
      </w:r>
      <w:r>
        <w:rPr>
          <w:rFonts w:eastAsia="Arial" w:cs="Arial"/>
          <w:b/>
          <w:sz w:val="36"/>
          <w:szCs w:val="36"/>
        </w:rPr>
        <w:t xml:space="preserve">(Environmental Attributes) </w:t>
      </w:r>
    </w:p>
    <w:p w14:paraId="34F30C83" w14:textId="6B33D9E6" w:rsidR="00162BFF" w:rsidRDefault="00162BFF" w:rsidP="00702960">
      <w:pPr>
        <w:rPr>
          <w:rFonts w:eastAsia="Arial" w:cs="Arial"/>
          <w:b/>
          <w:sz w:val="36"/>
          <w:szCs w:val="36"/>
        </w:rPr>
      </w:pPr>
    </w:p>
    <w:p w14:paraId="44595757" w14:textId="003FAD29" w:rsidR="00D57466" w:rsidRDefault="00D57466" w:rsidP="008B255B">
      <w:pPr>
        <w:pStyle w:val="ssNoHeading1"/>
        <w:rPr>
          <w:b/>
          <w:u w:val="single"/>
        </w:rPr>
      </w:pPr>
      <w:bookmarkStart w:id="13" w:name="_Ref170743723"/>
      <w:bookmarkEnd w:id="0"/>
      <w:bookmarkEnd w:id="1"/>
      <w:bookmarkEnd w:id="2"/>
      <w:bookmarkEnd w:id="3"/>
      <w:bookmarkEnd w:id="4"/>
      <w:bookmarkEnd w:id="5"/>
      <w:bookmarkEnd w:id="6"/>
      <w:bookmarkEnd w:id="7"/>
      <w:bookmarkEnd w:id="8"/>
      <w:bookmarkEnd w:id="9"/>
      <w:bookmarkEnd w:id="10"/>
      <w:bookmarkEnd w:id="11"/>
      <w:r>
        <w:rPr>
          <w:b/>
          <w:u w:val="single"/>
        </w:rPr>
        <w:t>Definitions</w:t>
      </w:r>
    </w:p>
    <w:p w14:paraId="08F9BC62" w14:textId="0C042412" w:rsidR="00D57466" w:rsidRPr="006125D0" w:rsidRDefault="00D57466" w:rsidP="00D57466">
      <w:pPr>
        <w:pStyle w:val="ssNoHeading2"/>
      </w:pPr>
      <w:r>
        <w:t>In this Call-Off Schedule 27 (</w:t>
      </w:r>
      <w:r w:rsidRPr="00422D21">
        <w:rPr>
          <w:i/>
          <w:iCs/>
        </w:rPr>
        <w:t>Environmental Attributes</w:t>
      </w:r>
      <w:r>
        <w:t>), the following words shall have the followin</w:t>
      </w:r>
      <w:r w:rsidRPr="006125D0">
        <w:t>g meanings and they shall supplement Joint Schedule 1 (</w:t>
      </w:r>
      <w:r w:rsidRPr="006125D0">
        <w:rPr>
          <w:i/>
          <w:iCs/>
        </w:rPr>
        <w:t>Definitions</w:t>
      </w:r>
      <w:r w:rsidRPr="006125D0">
        <w:t xml:space="preserve">): </w:t>
      </w:r>
    </w:p>
    <w:p w14:paraId="5BA19A29" w14:textId="6C0D894B" w:rsidR="00F50703" w:rsidRPr="006125D0" w:rsidRDefault="00F50703" w:rsidP="009A2B36">
      <w:pPr>
        <w:pStyle w:val="Heading3"/>
        <w:rPr>
          <w:b w:val="0"/>
          <w:bCs w:val="0"/>
        </w:rPr>
      </w:pPr>
      <w:r w:rsidRPr="006125D0">
        <w:rPr>
          <w:b w:val="0"/>
          <w:bCs w:val="0"/>
        </w:rPr>
        <w:t>"</w:t>
      </w:r>
      <w:r w:rsidRPr="006125D0">
        <w:t>Affected Environmental Attribute</w:t>
      </w:r>
      <w:r w:rsidRPr="006125D0">
        <w:rPr>
          <w:b w:val="0"/>
          <w:bCs w:val="0"/>
        </w:rPr>
        <w:t xml:space="preserve">" has the meaning given to it in Paragraph </w:t>
      </w:r>
      <w:r w:rsidR="006125D0" w:rsidRPr="006125D0">
        <w:rPr>
          <w:b w:val="0"/>
          <w:bCs w:val="0"/>
          <w:cs/>
        </w:rPr>
        <w:t>‎</w:t>
      </w:r>
      <w:r w:rsidR="006125D0" w:rsidRPr="006125D0">
        <w:rPr>
          <w:b w:val="0"/>
          <w:bCs w:val="0"/>
        </w:rPr>
        <w:t>6.1(B) (</w:t>
      </w:r>
      <w:r w:rsidR="006125D0" w:rsidRPr="006125D0">
        <w:rPr>
          <w:b w:val="0"/>
          <w:bCs w:val="0"/>
          <w:i/>
          <w:iCs/>
        </w:rPr>
        <w:t>Consequences of Encumbered Environmental Attributes or Environmental Attributes that have been Revoked</w:t>
      </w:r>
      <w:r w:rsidR="006125D0" w:rsidRPr="006125D0">
        <w:rPr>
          <w:b w:val="0"/>
          <w:bCs w:val="0"/>
        </w:rPr>
        <w:t>)</w:t>
      </w:r>
      <w:r w:rsidR="00F71553">
        <w:rPr>
          <w:b w:val="0"/>
          <w:bCs w:val="0"/>
        </w:rPr>
        <w:t xml:space="preserve">; </w:t>
      </w:r>
    </w:p>
    <w:p w14:paraId="4753330D" w14:textId="2BEEA7E1" w:rsidR="009A2B36" w:rsidRDefault="00D57466" w:rsidP="009A2B36">
      <w:pPr>
        <w:pStyle w:val="Heading3"/>
        <w:rPr>
          <w:b w:val="0"/>
          <w:bCs w:val="0"/>
        </w:rPr>
      </w:pPr>
      <w:r w:rsidRPr="00D57466">
        <w:t xml:space="preserve">“Buyer’s Other Environmental Attributes” </w:t>
      </w:r>
      <w:r w:rsidRPr="00D57466">
        <w:rPr>
          <w:b w:val="0"/>
          <w:bCs w:val="0"/>
        </w:rPr>
        <w:t xml:space="preserve">means all </w:t>
      </w:r>
      <w:r w:rsidR="00DB531E">
        <w:rPr>
          <w:b w:val="0"/>
          <w:bCs w:val="0"/>
        </w:rPr>
        <w:t xml:space="preserve">Contract </w:t>
      </w:r>
      <w:r w:rsidRPr="00D57466">
        <w:rPr>
          <w:b w:val="0"/>
          <w:bCs w:val="0"/>
        </w:rPr>
        <w:t>Environmental Attributes other than Buyer’s REGOs;</w:t>
      </w:r>
    </w:p>
    <w:p w14:paraId="18C76DE8" w14:textId="5D368E34" w:rsidR="00B64F9A" w:rsidRDefault="00B64F9A" w:rsidP="00446BFD">
      <w:pPr>
        <w:pStyle w:val="ssNoHeading3"/>
      </w:pPr>
      <w:r>
        <w:t>"</w:t>
      </w:r>
      <w:r w:rsidRPr="00B64F9A">
        <w:rPr>
          <w:b/>
          <w:bCs w:val="0"/>
        </w:rPr>
        <w:t>Comparable Environmental Attribute</w:t>
      </w:r>
      <w:r>
        <w:t xml:space="preserve">" means, (1) with respect to REGOs, a Comparable REGO, and with (2) respect to other Environmental Attributes, an Environmental Attribute with substantially the same characteristics and benefits from a </w:t>
      </w:r>
      <w:r w:rsidRPr="00446BFD">
        <w:rPr>
          <w:bCs w:val="0"/>
        </w:rPr>
        <w:t>solar or wind generation resource</w:t>
      </w:r>
      <w:r>
        <w:rPr>
          <w:bCs w:val="0"/>
        </w:rPr>
        <w:t xml:space="preserve"> equivalent to the Facility in the United Kingdom.</w:t>
      </w:r>
    </w:p>
    <w:p w14:paraId="38802E95" w14:textId="08FACE42" w:rsidR="00446BFD" w:rsidRDefault="00446BFD" w:rsidP="00446BFD">
      <w:pPr>
        <w:pStyle w:val="ssNoHeading3"/>
      </w:pPr>
      <w:r w:rsidRPr="00446BFD">
        <w:t>“</w:t>
      </w:r>
      <w:r w:rsidRPr="00B16EEF">
        <w:rPr>
          <w:b/>
        </w:rPr>
        <w:t>Comparable</w:t>
      </w:r>
      <w:r w:rsidR="00F50703">
        <w:rPr>
          <w:b/>
        </w:rPr>
        <w:t xml:space="preserve"> </w:t>
      </w:r>
      <w:r w:rsidR="00B64F9A">
        <w:rPr>
          <w:b/>
        </w:rPr>
        <w:t>REGO</w:t>
      </w:r>
      <w:r w:rsidRPr="00B16EEF">
        <w:t>” means</w:t>
      </w:r>
      <w:r w:rsidR="00F50703">
        <w:t>, with respect to REGOs</w:t>
      </w:r>
      <w:r>
        <w:t xml:space="preserve"> </w:t>
      </w:r>
    </w:p>
    <w:p w14:paraId="010D6E6E" w14:textId="49368869" w:rsidR="00446BFD" w:rsidRPr="00446BFD" w:rsidRDefault="00446BFD" w:rsidP="00446BFD">
      <w:pPr>
        <w:pStyle w:val="Heading4"/>
        <w:rPr>
          <w:b w:val="0"/>
          <w:bCs w:val="0"/>
        </w:rPr>
      </w:pPr>
      <w:r w:rsidRPr="00446BFD">
        <w:rPr>
          <w:b w:val="0"/>
          <w:bCs w:val="0"/>
        </w:rPr>
        <w:t xml:space="preserve">in respect of the period prior to the Settlement Term, a REGO of the same </w:t>
      </w:r>
      <w:ins w:id="14" w:author="Phil Harper" w:date="2024-10-31T11:26:00Z">
        <w:r w:rsidR="003E3E43">
          <w:rPr>
            <w:b w:val="0"/>
            <w:bCs w:val="0"/>
          </w:rPr>
          <w:t xml:space="preserve">compliance period (April to March) </w:t>
        </w:r>
      </w:ins>
      <w:del w:id="15" w:author="Phil Harper" w:date="2024-10-31T11:26:00Z">
        <w:r w:rsidRPr="00446BFD" w:rsidDel="003E3E43">
          <w:rPr>
            <w:b w:val="0"/>
            <w:bCs w:val="0"/>
          </w:rPr>
          <w:delText xml:space="preserve">calendar year </w:delText>
        </w:r>
      </w:del>
      <w:r w:rsidRPr="00446BFD">
        <w:rPr>
          <w:b w:val="0"/>
          <w:bCs w:val="0"/>
        </w:rPr>
        <w:t xml:space="preserve">from a solar or wind generation resource; and </w:t>
      </w:r>
    </w:p>
    <w:p w14:paraId="396BD279" w14:textId="09BE4DB9" w:rsidR="00446BFD" w:rsidRPr="00446BFD" w:rsidRDefault="00446BFD" w:rsidP="00446BFD">
      <w:pPr>
        <w:pStyle w:val="Heading4"/>
        <w:rPr>
          <w:b w:val="0"/>
          <w:bCs w:val="0"/>
        </w:rPr>
      </w:pPr>
      <w:r w:rsidRPr="00446BFD">
        <w:rPr>
          <w:b w:val="0"/>
          <w:bCs w:val="0"/>
        </w:rPr>
        <w:t>during the Settlement Term, a REGO of th</w:t>
      </w:r>
      <w:bookmarkStart w:id="16" w:name="_GoBack"/>
      <w:bookmarkEnd w:id="16"/>
      <w:r w:rsidRPr="00446BFD">
        <w:rPr>
          <w:b w:val="0"/>
          <w:bCs w:val="0"/>
        </w:rPr>
        <w:t xml:space="preserve">e same </w:t>
      </w:r>
      <w:ins w:id="17" w:author="Phil Harper" w:date="2024-10-31T11:26:00Z">
        <w:r w:rsidR="003E3E43">
          <w:rPr>
            <w:b w:val="0"/>
            <w:bCs w:val="0"/>
          </w:rPr>
          <w:t>com</w:t>
        </w:r>
      </w:ins>
      <w:ins w:id="18" w:author="Phil Harper" w:date="2024-10-31T11:27:00Z">
        <w:r w:rsidR="003E3E43">
          <w:rPr>
            <w:b w:val="0"/>
            <w:bCs w:val="0"/>
          </w:rPr>
          <w:t xml:space="preserve">pliance period (April to March) </w:t>
        </w:r>
      </w:ins>
      <w:del w:id="19" w:author="Phil Harper" w:date="2024-10-31T11:26:00Z">
        <w:r w:rsidRPr="00446BFD" w:rsidDel="003E3E43">
          <w:rPr>
            <w:b w:val="0"/>
            <w:bCs w:val="0"/>
          </w:rPr>
          <w:delText xml:space="preserve">calendar year </w:delText>
        </w:r>
      </w:del>
      <w:r w:rsidRPr="00446BFD">
        <w:rPr>
          <w:b w:val="0"/>
          <w:bCs w:val="0"/>
        </w:rPr>
        <w:t xml:space="preserve">from a solar or wind generation resource, </w:t>
      </w:r>
    </w:p>
    <w:p w14:paraId="4FD0899E" w14:textId="46678650" w:rsidR="00446BFD" w:rsidRPr="00446BFD" w:rsidRDefault="00446BFD" w:rsidP="00446BFD">
      <w:pPr>
        <w:pStyle w:val="Heading4"/>
        <w:numPr>
          <w:ilvl w:val="0"/>
          <w:numId w:val="0"/>
        </w:numPr>
        <w:ind w:left="1418"/>
        <w:rPr>
          <w:b w:val="0"/>
          <w:bCs w:val="0"/>
        </w:rPr>
      </w:pPr>
      <w:r w:rsidRPr="00446BFD">
        <w:rPr>
          <w:b w:val="0"/>
          <w:bCs w:val="0"/>
        </w:rPr>
        <w:t xml:space="preserve">in either case equivalent to the Facility in the United Kingdom. </w:t>
      </w:r>
    </w:p>
    <w:p w14:paraId="700D7861" w14:textId="733D3A57" w:rsidR="009A2B36" w:rsidRDefault="009A2B36" w:rsidP="009A2B36">
      <w:pPr>
        <w:pStyle w:val="ssNoHeading3"/>
      </w:pPr>
      <w:r w:rsidRPr="009A2B36">
        <w:t>“</w:t>
      </w:r>
      <w:r w:rsidRPr="009A2B36">
        <w:rPr>
          <w:b/>
          <w:bCs w:val="0"/>
        </w:rPr>
        <w:t xml:space="preserve">Encumbered </w:t>
      </w:r>
      <w:r w:rsidR="00881FA3" w:rsidRPr="00881FA3">
        <w:rPr>
          <w:b/>
          <w:bCs w:val="0"/>
        </w:rPr>
        <w:t>Environmental Attributes</w:t>
      </w:r>
      <w:r w:rsidRPr="009A2B36">
        <w:t>”</w:t>
      </w:r>
      <w:r>
        <w:rPr>
          <w:b/>
        </w:rPr>
        <w:t xml:space="preserve"> </w:t>
      </w:r>
      <w:r w:rsidRPr="009A2B36">
        <w:rPr>
          <w:bCs w:val="0"/>
        </w:rPr>
        <w:t>means</w:t>
      </w:r>
      <w:r>
        <w:rPr>
          <w:b/>
        </w:rPr>
        <w:t xml:space="preserve"> </w:t>
      </w:r>
      <w:r w:rsidR="00881FA3">
        <w:t>Environmental Attributes</w:t>
      </w:r>
      <w:r w:rsidRPr="009A2B36">
        <w:t xml:space="preserve"> which are not free and clear of any liens, security interests, encumbrances or similar adverse claims by any Person;</w:t>
      </w:r>
    </w:p>
    <w:p w14:paraId="46010431" w14:textId="60A52441" w:rsidR="00F50703" w:rsidRPr="00B16EEF" w:rsidRDefault="00F50703" w:rsidP="00307870">
      <w:pPr>
        <w:pStyle w:val="ssNoHeading3"/>
      </w:pPr>
      <w:r w:rsidRPr="00B16EEF">
        <w:t>“</w:t>
      </w:r>
      <w:r>
        <w:rPr>
          <w:b/>
        </w:rPr>
        <w:t xml:space="preserve">Environmental Attribute </w:t>
      </w:r>
      <w:r w:rsidRPr="00B16EEF">
        <w:rPr>
          <w:b/>
        </w:rPr>
        <w:t>Damages</w:t>
      </w:r>
      <w:r w:rsidRPr="00B16EEF">
        <w:t xml:space="preserve">” has the meaning given to it in Paragraph </w:t>
      </w:r>
      <w:r w:rsidRPr="00B16EEF">
        <w:fldChar w:fldCharType="begin"/>
      </w:r>
      <w:r w:rsidRPr="00B16EEF">
        <w:instrText xml:space="preserve"> REF _Ref173252746 \r \h </w:instrText>
      </w:r>
      <w:r>
        <w:instrText xml:space="preserve"> \* MERGEFORMAT </w:instrText>
      </w:r>
      <w:r w:rsidRPr="00B16EEF">
        <w:fldChar w:fldCharType="separate"/>
      </w:r>
      <w:r w:rsidR="00713A50">
        <w:rPr>
          <w:cs/>
        </w:rPr>
        <w:t>‎</w:t>
      </w:r>
      <w:r w:rsidR="00713A50">
        <w:t>7.2(A)</w:t>
      </w:r>
      <w:r w:rsidRPr="00B16EEF">
        <w:fldChar w:fldCharType="end"/>
      </w:r>
      <w:r w:rsidRPr="00B16EEF">
        <w:t xml:space="preserve"> (</w:t>
      </w:r>
      <w:r w:rsidR="00307870" w:rsidRPr="00307870">
        <w:rPr>
          <w:i/>
          <w:iCs/>
        </w:rPr>
        <w:t>Failure to Convey or Ineffectiveness of Environmental Attributes</w:t>
      </w:r>
      <w:r w:rsidRPr="00B16EEF">
        <w:t xml:space="preserve">); </w:t>
      </w:r>
    </w:p>
    <w:p w14:paraId="5FF44E74" w14:textId="0592E951" w:rsidR="00D57466" w:rsidRPr="00D57466" w:rsidRDefault="00D57466" w:rsidP="00D720D9">
      <w:pPr>
        <w:pStyle w:val="ssNoHeading3"/>
      </w:pPr>
      <w:r>
        <w:t>“</w:t>
      </w:r>
      <w:r w:rsidRPr="009A2B36">
        <w:rPr>
          <w:b/>
          <w:bCs w:val="0"/>
        </w:rPr>
        <w:t>Ineffective</w:t>
      </w:r>
      <w:r>
        <w:t xml:space="preserve">” </w:t>
      </w:r>
      <w:r w:rsidRPr="00D57466">
        <w:t>means, in respect of an Environmental Attribute, that any of the following events or circumstances occurs:</w:t>
      </w:r>
    </w:p>
    <w:p w14:paraId="3A7298E0" w14:textId="77777777" w:rsidR="00D57466" w:rsidRPr="00D57466" w:rsidRDefault="00D57466" w:rsidP="00F50703">
      <w:pPr>
        <w:pStyle w:val="ssNoHeading4"/>
        <w:rPr>
          <w:b/>
        </w:rPr>
      </w:pPr>
      <w:r w:rsidRPr="00D57466">
        <w:t>an Environmental Attribute has been, or is alleged to have been, appropriated from their rightful owner by unlawful means, irrespective of whether a bona fide (good faith) acquisition would be possible;</w:t>
      </w:r>
    </w:p>
    <w:p w14:paraId="595F8FF5" w14:textId="77777777" w:rsidR="00D57466" w:rsidRPr="00D57466" w:rsidRDefault="00D57466" w:rsidP="00F50703">
      <w:pPr>
        <w:pStyle w:val="ssNoHeading4"/>
        <w:rPr>
          <w:b/>
        </w:rPr>
      </w:pPr>
      <w:r w:rsidRPr="00D57466">
        <w:t>the Environmental Attribute has already been cancelled for compliance or is not eligible for compliance under the applicable system;</w:t>
      </w:r>
    </w:p>
    <w:p w14:paraId="422287E4" w14:textId="77777777" w:rsidR="00D57466" w:rsidRPr="00D57466" w:rsidRDefault="00D57466" w:rsidP="00F50703">
      <w:pPr>
        <w:pStyle w:val="ssNoHeading4"/>
        <w:rPr>
          <w:b/>
        </w:rPr>
      </w:pPr>
      <w:r w:rsidRPr="00D57466">
        <w:t>the Environmental Attribute has been suspended or withdrawn by the relevant issuing authority or body; and/or</w:t>
      </w:r>
    </w:p>
    <w:p w14:paraId="41C40028" w14:textId="77777777" w:rsidR="00D57466" w:rsidRPr="00D57466" w:rsidRDefault="00D57466" w:rsidP="00F50703">
      <w:pPr>
        <w:pStyle w:val="ssNoHeading4"/>
        <w:rPr>
          <w:b/>
        </w:rPr>
      </w:pPr>
      <w:r w:rsidRPr="00D57466">
        <w:lastRenderedPageBreak/>
        <w:t>the Environmental Attribute ceases to be attributable to or associated with the Facility,</w:t>
      </w:r>
    </w:p>
    <w:p w14:paraId="25E2AFA6" w14:textId="539CBD43" w:rsidR="00D57466" w:rsidRDefault="00D57466" w:rsidP="00713BFC">
      <w:pPr>
        <w:pStyle w:val="Heading4"/>
        <w:numPr>
          <w:ilvl w:val="0"/>
          <w:numId w:val="0"/>
        </w:numPr>
        <w:ind w:left="1418"/>
        <w:rPr>
          <w:b w:val="0"/>
          <w:bCs w:val="0"/>
        </w:rPr>
      </w:pPr>
      <w:r w:rsidRPr="00D57466">
        <w:rPr>
          <w:b w:val="0"/>
          <w:bCs w:val="0"/>
        </w:rPr>
        <w:t>and “</w:t>
      </w:r>
      <w:r w:rsidRPr="00713BFC">
        <w:t>Ineffectiveness</w:t>
      </w:r>
      <w:r w:rsidRPr="00D57466">
        <w:rPr>
          <w:b w:val="0"/>
          <w:bCs w:val="0"/>
        </w:rPr>
        <w:t>” will be construed accordingly;</w:t>
      </w:r>
    </w:p>
    <w:p w14:paraId="3F1595A5" w14:textId="157D6D92" w:rsidR="00D57466" w:rsidRDefault="009A2B36" w:rsidP="009A2B36">
      <w:pPr>
        <w:pStyle w:val="ssNoHeading3"/>
      </w:pPr>
      <w:r w:rsidRPr="00B16EEF">
        <w:t>“</w:t>
      </w:r>
      <w:r w:rsidRPr="00B16EEF">
        <w:rPr>
          <w:b/>
          <w:bCs w:val="0"/>
        </w:rPr>
        <w:t>Redemption or Retirement</w:t>
      </w:r>
      <w:r w:rsidRPr="00B16EEF">
        <w:t>” means the redemption or retirement of a</w:t>
      </w:r>
      <w:r w:rsidR="005345AA" w:rsidRPr="00B16EEF">
        <w:t>n Environmental Attribute</w:t>
      </w:r>
      <w:r w:rsidRPr="00B16EEF">
        <w:t xml:space="preserve"> in accordance with Applicable Laws and Regulations and guidance issued by the Registry Operator;</w:t>
      </w:r>
    </w:p>
    <w:p w14:paraId="07E131CA" w14:textId="2938BAF0" w:rsidR="00F50703" w:rsidRPr="006125D0" w:rsidRDefault="00F50703" w:rsidP="006125D0">
      <w:pPr>
        <w:pStyle w:val="ssNoHeading3"/>
      </w:pPr>
      <w:r w:rsidRPr="006125D0">
        <w:t>"</w:t>
      </w:r>
      <w:r w:rsidRPr="006125D0">
        <w:rPr>
          <w:b/>
        </w:rPr>
        <w:t>No Encumbrances Obligation</w:t>
      </w:r>
      <w:r w:rsidRPr="006125D0">
        <w:t>" has the meaning given to it in Paragraph</w:t>
      </w:r>
      <w:r w:rsidR="006125D0" w:rsidRPr="006125D0">
        <w:t xml:space="preserve"> </w:t>
      </w:r>
      <w:r w:rsidR="006125D0" w:rsidRPr="006125D0">
        <w:fldChar w:fldCharType="begin"/>
      </w:r>
      <w:r w:rsidR="006125D0" w:rsidRPr="006125D0">
        <w:instrText xml:space="preserve"> REF _Ref57590602 \r \h </w:instrText>
      </w:r>
      <w:r w:rsidR="006125D0">
        <w:instrText xml:space="preserve"> \* MERGEFORMAT </w:instrText>
      </w:r>
      <w:r w:rsidR="006125D0" w:rsidRPr="006125D0">
        <w:fldChar w:fldCharType="separate"/>
      </w:r>
      <w:r w:rsidR="00713A50">
        <w:rPr>
          <w:cs/>
        </w:rPr>
        <w:t>‎</w:t>
      </w:r>
      <w:r w:rsidR="00713A50">
        <w:t>4</w:t>
      </w:r>
      <w:r w:rsidR="006125D0" w:rsidRPr="006125D0">
        <w:fldChar w:fldCharType="end"/>
      </w:r>
      <w:r w:rsidR="006125D0" w:rsidRPr="006125D0">
        <w:t xml:space="preserve"> (</w:t>
      </w:r>
      <w:r w:rsidR="006125D0" w:rsidRPr="006125D0">
        <w:rPr>
          <w:i/>
          <w:iCs/>
        </w:rPr>
        <w:t>Clean Title</w:t>
      </w:r>
      <w:r w:rsidR="006125D0" w:rsidRPr="006125D0">
        <w:t>).</w:t>
      </w:r>
    </w:p>
    <w:p w14:paraId="1C03490A" w14:textId="73DBDC8A" w:rsidR="009A2B36" w:rsidRDefault="009A2B36" w:rsidP="009A2B36">
      <w:pPr>
        <w:pStyle w:val="ssNoHeading3"/>
      </w:pPr>
      <w:r w:rsidRPr="009A2B36">
        <w:t>“</w:t>
      </w:r>
      <w:r w:rsidRPr="009A2B36">
        <w:rPr>
          <w:b/>
          <w:bCs w:val="0"/>
        </w:rPr>
        <w:t>Registry Operator</w:t>
      </w:r>
      <w:r w:rsidRPr="009A2B36">
        <w:t>”</w:t>
      </w:r>
      <w:r>
        <w:t xml:space="preserve"> </w:t>
      </w:r>
      <w:r w:rsidRPr="009A2B36">
        <w:t>means the Person appointed under Applicable Laws and Regulations to administer the operation of the REGO Registry in Great Britain, being at the date of the Call-Off Contract, OFGEM;</w:t>
      </w:r>
    </w:p>
    <w:p w14:paraId="205D2382" w14:textId="4F828B3A" w:rsidR="009A2B36" w:rsidRDefault="009A2B36" w:rsidP="009A2B36">
      <w:pPr>
        <w:pStyle w:val="ssNoHeading3"/>
      </w:pPr>
      <w:r w:rsidRPr="009A2B36">
        <w:t>“</w:t>
      </w:r>
      <w:r w:rsidRPr="009A2B36">
        <w:rPr>
          <w:b/>
          <w:bCs w:val="0"/>
        </w:rPr>
        <w:t>REGO Agent</w:t>
      </w:r>
      <w:r w:rsidRPr="009A2B36">
        <w:t xml:space="preserve">” </w:t>
      </w:r>
      <w:r>
        <w:t xml:space="preserve">means </w:t>
      </w:r>
      <w:r w:rsidRPr="009A2B36">
        <w:t xml:space="preserve">any Person who acts on behalf of any other Person as agent for the purpose of the Schedule, </w:t>
      </w:r>
      <w:r w:rsidR="000B1FFF">
        <w:t>Conveyance</w:t>
      </w:r>
      <w:r w:rsidRPr="009A2B36">
        <w:t>, acceptance and cancellation of REGOs under all Applicable Laws and Regulations, including the REGO Regulations;</w:t>
      </w:r>
    </w:p>
    <w:p w14:paraId="261D88AE" w14:textId="76B27AD4" w:rsidR="009A2B36" w:rsidRPr="00B16EEF" w:rsidRDefault="009A2B36" w:rsidP="009A2B36">
      <w:pPr>
        <w:pStyle w:val="ssNoHeading3"/>
      </w:pPr>
      <w:r w:rsidRPr="00B16EEF">
        <w:t>“</w:t>
      </w:r>
      <w:r w:rsidRPr="00B16EEF">
        <w:rPr>
          <w:b/>
          <w:bCs w:val="0"/>
        </w:rPr>
        <w:t>REGO Registry</w:t>
      </w:r>
      <w:r w:rsidRPr="00B16EEF">
        <w:t xml:space="preserve">” means the </w:t>
      </w:r>
      <w:r w:rsidR="00446BFD" w:rsidRPr="00B16EEF">
        <w:t>‘</w:t>
      </w:r>
      <w:r w:rsidRPr="00B16EEF">
        <w:t>Renewables and CHP Register</w:t>
      </w:r>
      <w:r w:rsidR="00446BFD" w:rsidRPr="00B16EEF">
        <w:t>’</w:t>
      </w:r>
      <w:r w:rsidRPr="00B16EEF">
        <w:t xml:space="preserve"> administered by OFGEM through which a Party is obliged to perform its Scheduling, </w:t>
      </w:r>
      <w:r w:rsidR="000B1FFF" w:rsidRPr="00B16EEF">
        <w:t>Conveyance</w:t>
      </w:r>
      <w:r w:rsidRPr="00B16EEF">
        <w:t xml:space="preserve">, acceptance or cancellation obligation with respect to REGOs; </w:t>
      </w:r>
    </w:p>
    <w:p w14:paraId="64E0F6E4" w14:textId="42EFB0AD" w:rsidR="009A2B36" w:rsidRPr="00B16EEF" w:rsidRDefault="009A2B36" w:rsidP="009A2B36">
      <w:pPr>
        <w:pStyle w:val="ssNoHeading3"/>
      </w:pPr>
      <w:r w:rsidRPr="00B16EEF">
        <w:t>“</w:t>
      </w:r>
      <w:r w:rsidRPr="00B16EEF">
        <w:rPr>
          <w:b/>
          <w:bCs w:val="0"/>
        </w:rPr>
        <w:t>REGO Regulations</w:t>
      </w:r>
      <w:r w:rsidRPr="00B16EEF">
        <w:t xml:space="preserve">” </w:t>
      </w:r>
      <w:r w:rsidRPr="00B16EEF">
        <w:tab/>
        <w:t>means the Electricity (Guarantees of Origin of Electricity Produced from Renewable Energy Sources) Regulations 2003 (SI 2003/2562);</w:t>
      </w:r>
      <w:r w:rsidR="00891A2A" w:rsidRPr="00B16EEF">
        <w:t xml:space="preserve"> </w:t>
      </w:r>
    </w:p>
    <w:p w14:paraId="0A92B36A" w14:textId="6416B0F7" w:rsidR="009A2B36" w:rsidRDefault="009A2B36" w:rsidP="009A2B36">
      <w:pPr>
        <w:pStyle w:val="ssNoHeading3"/>
      </w:pPr>
      <w:r w:rsidRPr="009A2B36">
        <w:t>“</w:t>
      </w:r>
      <w:r w:rsidRPr="009A2B36">
        <w:rPr>
          <w:b/>
          <w:bCs w:val="0"/>
        </w:rPr>
        <w:t>Revocation</w:t>
      </w:r>
      <w:r w:rsidRPr="009A2B36">
        <w:t>”</w:t>
      </w:r>
      <w:r>
        <w:t xml:space="preserve"> </w:t>
      </w:r>
      <w:r w:rsidRPr="009A2B36">
        <w:t>means, in respect of a</w:t>
      </w:r>
      <w:r w:rsidR="005345AA">
        <w:t>n Environmental Attribute</w:t>
      </w:r>
      <w:r w:rsidRPr="009A2B36">
        <w:t xml:space="preserve">, the </w:t>
      </w:r>
      <w:r w:rsidR="005345AA">
        <w:t xml:space="preserve">Environmental Attribute </w:t>
      </w:r>
      <w:r w:rsidRPr="009A2B36">
        <w:t xml:space="preserve">is </w:t>
      </w:r>
      <w:r w:rsidR="000B1FFF">
        <w:t>Conveyed</w:t>
      </w:r>
      <w:r w:rsidRPr="009A2B36">
        <w:t>, but is subsequently revoked, declared invalid or otherwise rescinded by a Governmental Authority (and “</w:t>
      </w:r>
      <w:r w:rsidRPr="00713BFC">
        <w:rPr>
          <w:b/>
          <w:bCs w:val="0"/>
        </w:rPr>
        <w:t>Revoked</w:t>
      </w:r>
      <w:r w:rsidRPr="009A2B36">
        <w:t>” shall be construed accordingly)</w:t>
      </w:r>
      <w:r w:rsidR="00256B74">
        <w:t xml:space="preserve">; and </w:t>
      </w:r>
    </w:p>
    <w:p w14:paraId="7CB33FCE" w14:textId="04B289EA" w:rsidR="00256B74" w:rsidRPr="00F2551B" w:rsidRDefault="00256B74" w:rsidP="00256B74">
      <w:pPr>
        <w:pStyle w:val="ssNoHeading3"/>
      </w:pPr>
      <w:r>
        <w:t>“</w:t>
      </w:r>
      <w:r w:rsidRPr="00256B74">
        <w:rPr>
          <w:b/>
          <w:bCs w:val="0"/>
        </w:rPr>
        <w:t>Schedule</w:t>
      </w:r>
      <w:r>
        <w:t>”</w:t>
      </w:r>
      <w:r w:rsidRPr="005E1C78">
        <w:t xml:space="preserve"> means with respect to </w:t>
      </w:r>
      <w:r>
        <w:t>REGO</w:t>
      </w:r>
      <w:r w:rsidRPr="005E1C78">
        <w:t xml:space="preserve">s, those actions necessary for a Party to request issuance of such </w:t>
      </w:r>
      <w:r>
        <w:t>REGO</w:t>
      </w:r>
      <w:r w:rsidRPr="005E1C78">
        <w:t xml:space="preserve"> and to </w:t>
      </w:r>
      <w:proofErr w:type="gramStart"/>
      <w:r w:rsidRPr="005E1C78">
        <w:t>effect</w:t>
      </w:r>
      <w:proofErr w:type="gramEnd"/>
      <w:r w:rsidRPr="005E1C78">
        <w:t xml:space="preserve"> the applicable </w:t>
      </w:r>
      <w:r>
        <w:t>Conveyance</w:t>
      </w:r>
      <w:r w:rsidRPr="005E1C78">
        <w:t xml:space="preserve"> or acceptance (if applicable) obligations, which may include:</w:t>
      </w:r>
    </w:p>
    <w:p w14:paraId="03A3C6EA" w14:textId="2BAAF048" w:rsidR="00256B74" w:rsidRPr="00F2551B" w:rsidRDefault="00256B74" w:rsidP="00256B74">
      <w:pPr>
        <w:pStyle w:val="ssNoHeading4"/>
      </w:pPr>
      <w:r w:rsidRPr="00F2551B">
        <w:t xml:space="preserve">nominating, initiating, requesting </w:t>
      </w:r>
      <w:r>
        <w:t xml:space="preserve">issuance </w:t>
      </w:r>
      <w:r w:rsidRPr="00F2551B">
        <w:t xml:space="preserve">and confirming with the Registry Operator the </w:t>
      </w:r>
      <w:r>
        <w:t>REGO Registry,</w:t>
      </w:r>
      <w:r w:rsidRPr="00F2551B">
        <w:t xml:space="preserve"> the quantity and details of the </w:t>
      </w:r>
      <w:r>
        <w:t xml:space="preserve">REGOs (including, </w:t>
      </w:r>
      <w:r w:rsidRPr="00F2551B">
        <w:t>as applicable</w:t>
      </w:r>
      <w:r>
        <w:t>, the relevant production d</w:t>
      </w:r>
      <w:r w:rsidRPr="00F2551B">
        <w:t xml:space="preserve">evice I.D.(s), the relevant production periods, the usage for any </w:t>
      </w:r>
      <w:r>
        <w:t>Conveyance and</w:t>
      </w:r>
      <w:r w:rsidRPr="00F2551B">
        <w:t xml:space="preserve"> the face values), the </w:t>
      </w:r>
      <w:r>
        <w:t>Buyer’s (or its Affiliate’s or nominee’s) a</w:t>
      </w:r>
      <w:r w:rsidRPr="00F2551B">
        <w:t>ccount</w:t>
      </w:r>
      <w:r>
        <w:t>’</w:t>
      </w:r>
      <w:r w:rsidRPr="00F2551B">
        <w:t xml:space="preserve">s </w:t>
      </w:r>
      <w:r>
        <w:t xml:space="preserve">I.D., the applicable REGO Registry number, </w:t>
      </w:r>
      <w:r w:rsidRPr="00F2551B">
        <w:t xml:space="preserve">and any other relevant terms of </w:t>
      </w:r>
      <w:r>
        <w:t>the Call-Off Contract</w:t>
      </w:r>
      <w:r w:rsidRPr="00F2551B">
        <w:t xml:space="preserve"> in accordan</w:t>
      </w:r>
      <w:r>
        <w:t>ce with the REGO Regulations</w:t>
      </w:r>
      <w:r w:rsidRPr="00F2551B">
        <w:t>; and</w:t>
      </w:r>
    </w:p>
    <w:p w14:paraId="3D12A2E6" w14:textId="10597EC9" w:rsidR="00256B74" w:rsidRPr="00171AED" w:rsidRDefault="00256B74" w:rsidP="00256B74">
      <w:pPr>
        <w:pStyle w:val="ssNoHeading4"/>
      </w:pPr>
      <w:r w:rsidRPr="00F2551B">
        <w:t xml:space="preserve">any other customary industry practices and procedures to ensure that all applicable requirements for effecting </w:t>
      </w:r>
      <w:r>
        <w:t>Conveyance</w:t>
      </w:r>
      <w:r w:rsidRPr="00F2551B">
        <w:t xml:space="preserve"> from the </w:t>
      </w:r>
      <w:r>
        <w:t>Supplier</w:t>
      </w:r>
      <w:r w:rsidRPr="00F2551B">
        <w:t xml:space="preserve"> to the Buyer </w:t>
      </w:r>
      <w:r>
        <w:t>in accordance with this Call-Off Schedule 27 (</w:t>
      </w:r>
      <w:r w:rsidRPr="00256B74">
        <w:rPr>
          <w:i/>
          <w:iCs w:val="0"/>
        </w:rPr>
        <w:t>Environmental Attributes</w:t>
      </w:r>
      <w:r w:rsidRPr="00171AED">
        <w:t>) are met.</w:t>
      </w:r>
    </w:p>
    <w:p w14:paraId="0F002B9F" w14:textId="1F92C45D" w:rsidR="00256B74" w:rsidRPr="004D0DAC" w:rsidRDefault="00256B74" w:rsidP="00256B74">
      <w:pPr>
        <w:pStyle w:val="ssPara3"/>
      </w:pPr>
      <w:r w:rsidRPr="00F2551B">
        <w:t>For the avoidance of doubt, the Parties</w:t>
      </w:r>
      <w:r>
        <w:t>’</w:t>
      </w:r>
      <w:r w:rsidRPr="00F2551B">
        <w:t xml:space="preserve"> obligations to Schedule shall include the obligation to ensure </w:t>
      </w:r>
      <w:r>
        <w:t>the</w:t>
      </w:r>
      <w:r w:rsidRPr="00F2551B">
        <w:t xml:space="preserve"> respective </w:t>
      </w:r>
      <w:r>
        <w:t>a</w:t>
      </w:r>
      <w:r w:rsidRPr="00F2551B">
        <w:t xml:space="preserve">ccounts in the </w:t>
      </w:r>
      <w:r>
        <w:t>REGO Registry</w:t>
      </w:r>
      <w:r w:rsidRPr="00F2551B">
        <w:t xml:space="preserve"> are properly established in time to discharge their respective </w:t>
      </w:r>
      <w:r>
        <w:t>Schedule and Conveyance</w:t>
      </w:r>
      <w:r w:rsidRPr="00F2551B">
        <w:t xml:space="preserve"> </w:t>
      </w:r>
      <w:r w:rsidRPr="00F2551B">
        <w:lastRenderedPageBreak/>
        <w:t xml:space="preserve">obligations under </w:t>
      </w:r>
      <w:r>
        <w:t>the Call-Off Contract</w:t>
      </w:r>
      <w:r w:rsidRPr="00F2551B">
        <w:t xml:space="preserve">, and </w:t>
      </w:r>
      <w:r>
        <w:t>“</w:t>
      </w:r>
      <w:r w:rsidRPr="003441E5">
        <w:rPr>
          <w:b/>
          <w:bCs/>
        </w:rPr>
        <w:t>Scheduled</w:t>
      </w:r>
      <w:r>
        <w:t>”</w:t>
      </w:r>
      <w:r w:rsidRPr="00F2551B">
        <w:t xml:space="preserve"> shall be construed accordingly.</w:t>
      </w:r>
      <w:r>
        <w:t xml:space="preserve"> </w:t>
      </w:r>
    </w:p>
    <w:p w14:paraId="1984115E" w14:textId="3C88638D" w:rsidR="0051112C" w:rsidRDefault="0051112C" w:rsidP="0051112C">
      <w:pPr>
        <w:pStyle w:val="ssNoHeading2"/>
      </w:pPr>
      <w:r w:rsidRPr="0051112C">
        <w:t xml:space="preserve">Any references in this Schedule to Transfer or </w:t>
      </w:r>
      <w:r>
        <w:t>Conveyance</w:t>
      </w:r>
      <w:r w:rsidRPr="0051112C">
        <w:t xml:space="preserve"> to the Buyer shall include Transfer </w:t>
      </w:r>
      <w:r>
        <w:t xml:space="preserve">or Conveyance </w:t>
      </w:r>
      <w:r w:rsidRPr="0051112C">
        <w:t>to the Buyer’s nominee</w:t>
      </w:r>
      <w:r w:rsidR="00713BFC">
        <w:t xml:space="preserve"> (</w:t>
      </w:r>
      <w:r w:rsidRPr="0051112C">
        <w:t>including</w:t>
      </w:r>
      <w:r>
        <w:t>,</w:t>
      </w:r>
      <w:r w:rsidRPr="0051112C">
        <w:t xml:space="preserve"> </w:t>
      </w:r>
      <w:r>
        <w:t xml:space="preserve">if </w:t>
      </w:r>
      <w:r w:rsidRPr="0051112C">
        <w:t>specified by the Buyer</w:t>
      </w:r>
      <w:r>
        <w:t>,</w:t>
      </w:r>
      <w:r w:rsidRPr="0051112C">
        <w:t xml:space="preserve"> the Sleeving Provider</w:t>
      </w:r>
      <w:r w:rsidR="00713BFC">
        <w:t>)</w:t>
      </w:r>
      <w:r>
        <w:t>.</w:t>
      </w:r>
    </w:p>
    <w:p w14:paraId="2DAFC26F" w14:textId="6EC4057A" w:rsidR="008B255B" w:rsidRPr="00CD6005" w:rsidRDefault="00B84DB2" w:rsidP="008B255B">
      <w:pPr>
        <w:pStyle w:val="ssNoHeading1"/>
        <w:rPr>
          <w:b/>
          <w:u w:val="single"/>
        </w:rPr>
      </w:pPr>
      <w:bookmarkStart w:id="20" w:name="_Ref174101667"/>
      <w:r>
        <w:rPr>
          <w:b/>
          <w:u w:val="single"/>
        </w:rPr>
        <w:t xml:space="preserve">Accreditation </w:t>
      </w:r>
      <w:r w:rsidR="008B255B" w:rsidRPr="00CD6005">
        <w:rPr>
          <w:b/>
          <w:u w:val="single"/>
        </w:rPr>
        <w:t xml:space="preserve">of the Facility for </w:t>
      </w:r>
      <w:r w:rsidR="008B255B">
        <w:rPr>
          <w:b/>
          <w:u w:val="single"/>
        </w:rPr>
        <w:t>REGO</w:t>
      </w:r>
      <w:r w:rsidR="008B255B" w:rsidRPr="00CD6005">
        <w:rPr>
          <w:b/>
          <w:u w:val="single"/>
        </w:rPr>
        <w:t>s</w:t>
      </w:r>
      <w:bookmarkEnd w:id="13"/>
      <w:r w:rsidR="00F50703">
        <w:rPr>
          <w:b/>
          <w:u w:val="single"/>
        </w:rPr>
        <w:t xml:space="preserve"> and other Environmental Attributes</w:t>
      </w:r>
      <w:bookmarkEnd w:id="20"/>
    </w:p>
    <w:p w14:paraId="608DC11F" w14:textId="396BD8E5" w:rsidR="00392600" w:rsidRDefault="00392600" w:rsidP="00392600">
      <w:pPr>
        <w:pStyle w:val="ssNoHeading2"/>
      </w:pPr>
      <w:bookmarkStart w:id="21" w:name="_Ref57591356"/>
      <w:r>
        <w:t xml:space="preserve">In the case of a Facility that is not a New Build Facility, the Supplier represents and warrants to the Buyer that the Facility is accredited to </w:t>
      </w:r>
      <w:r w:rsidRPr="00392600">
        <w:t>allow for the issue of REGOs in accordance with all Applicable Laws and Regulations and the REGO Regulations</w:t>
      </w:r>
      <w:r>
        <w:t xml:space="preserve"> on the Start Date.</w:t>
      </w:r>
    </w:p>
    <w:p w14:paraId="4AC2E0BC" w14:textId="31078141" w:rsidR="008B255B" w:rsidRDefault="00392600" w:rsidP="008D0CD7">
      <w:pPr>
        <w:pStyle w:val="ssNoHeading2"/>
      </w:pPr>
      <w:r>
        <w:t>In the case of a New Build Facility, t</w:t>
      </w:r>
      <w:r w:rsidR="008B255B" w:rsidRPr="004D0DAC">
        <w:t xml:space="preserve">he </w:t>
      </w:r>
      <w:r w:rsidR="00C823B4">
        <w:t>Supplier</w:t>
      </w:r>
      <w:r w:rsidR="008B255B" w:rsidRPr="004D0DAC">
        <w:t xml:space="preserve"> shall complete all formalities</w:t>
      </w:r>
      <w:r w:rsidR="00CB59F6">
        <w:t>, do all necessary actions</w:t>
      </w:r>
      <w:r w:rsidR="00CB59F6" w:rsidRPr="004D0DAC">
        <w:t xml:space="preserve"> </w:t>
      </w:r>
      <w:r w:rsidR="00CB59F6">
        <w:t xml:space="preserve">and </w:t>
      </w:r>
      <w:r w:rsidR="008B255B" w:rsidRPr="004D0DAC">
        <w:t xml:space="preserve">file all necessary documentation with the Registry Operator </w:t>
      </w:r>
      <w:r w:rsidR="008D0CD7">
        <w:t>as soon as practicable and in any event</w:t>
      </w:r>
      <w:r w:rsidR="008D0CD7" w:rsidRPr="004D0DAC">
        <w:t xml:space="preserve"> no later than </w:t>
      </w:r>
      <w:del w:id="22" w:author="Phil Harper" w:date="2024-10-25T09:59:00Z">
        <w:r w:rsidR="008D0CD7" w:rsidDel="001E3663">
          <w:delText xml:space="preserve">ten </w:delText>
        </w:r>
      </w:del>
      <w:ins w:id="23" w:author="Phil Harper" w:date="2024-10-25T09:59:00Z">
        <w:r w:rsidR="001E3663">
          <w:t xml:space="preserve">sixty </w:t>
        </w:r>
      </w:ins>
      <w:r w:rsidR="008D0CD7">
        <w:t>(</w:t>
      </w:r>
      <w:ins w:id="24" w:author="Phil Harper" w:date="2024-10-25T09:59:00Z">
        <w:r w:rsidR="001E3663">
          <w:t>60</w:t>
        </w:r>
      </w:ins>
      <w:del w:id="25" w:author="Phil Harper" w:date="2024-10-25T09:59:00Z">
        <w:r w:rsidR="008D0CD7" w:rsidDel="001E3663">
          <w:delText>10</w:delText>
        </w:r>
      </w:del>
      <w:r w:rsidR="008D0CD7">
        <w:t>) Working Days after Actual COD,</w:t>
      </w:r>
      <w:r w:rsidR="008D0CD7" w:rsidRPr="00D64ED0">
        <w:t xml:space="preserve"> </w:t>
      </w:r>
      <w:r w:rsidR="008B255B">
        <w:t>to</w:t>
      </w:r>
      <w:r w:rsidR="00602CBF">
        <w:t xml:space="preserve"> accredit the Facility with the Registry Operator and</w:t>
      </w:r>
      <w:r w:rsidR="008B255B">
        <w:t xml:space="preserve"> allow </w:t>
      </w:r>
      <w:r w:rsidR="008B255B" w:rsidRPr="004D0DAC">
        <w:t xml:space="preserve">for the issue of </w:t>
      </w:r>
      <w:r w:rsidR="008B255B">
        <w:t>REGOs</w:t>
      </w:r>
      <w:r w:rsidR="00602CBF">
        <w:t xml:space="preserve"> </w:t>
      </w:r>
      <w:r w:rsidR="008B255B" w:rsidRPr="00D64ED0">
        <w:t xml:space="preserve">in accordance with all </w:t>
      </w:r>
      <w:r w:rsidR="008B255B">
        <w:t xml:space="preserve">Applicable Laws and Regulations and </w:t>
      </w:r>
      <w:r w:rsidR="008B255B" w:rsidRPr="00D64ED0">
        <w:t xml:space="preserve">the </w:t>
      </w:r>
      <w:r w:rsidR="008B255B">
        <w:t>REGO Regulations.</w:t>
      </w:r>
      <w:bookmarkEnd w:id="21"/>
      <w:r w:rsidR="00CB59F6">
        <w:t xml:space="preserve"> </w:t>
      </w:r>
      <w:r w:rsidR="00B84DB2">
        <w:t xml:space="preserve">Failure by the Supplier to do so shall not relieve the Supplier from its obligations to </w:t>
      </w:r>
      <w:r w:rsidR="000B1FFF">
        <w:t>Convey</w:t>
      </w:r>
      <w:r w:rsidR="00B84DB2">
        <w:t xml:space="preserve"> REGOs to the Buyer under the Call-Off Contract. </w:t>
      </w:r>
    </w:p>
    <w:p w14:paraId="7AE4E00A" w14:textId="3323A980" w:rsidR="00FA5554" w:rsidRDefault="008B255B" w:rsidP="00FA5554">
      <w:pPr>
        <w:pStyle w:val="ssNoHeading2"/>
      </w:pPr>
      <w:r w:rsidRPr="004D0DAC">
        <w:t xml:space="preserve">The </w:t>
      </w:r>
      <w:r w:rsidR="00C823B4">
        <w:t>Supplier</w:t>
      </w:r>
      <w:r w:rsidRPr="004D0DAC">
        <w:t xml:space="preserve"> shall provide copies to the Buyer (on an as-sent or as-received basis) of all correspondence between the </w:t>
      </w:r>
      <w:r w:rsidR="00C823B4">
        <w:t>Supplier</w:t>
      </w:r>
      <w:r w:rsidRPr="004D0DAC">
        <w:t xml:space="preserve"> and the Registry Operator in relation to the </w:t>
      </w:r>
      <w:r w:rsidR="00B84DB2">
        <w:t xml:space="preserve">accreditation </w:t>
      </w:r>
      <w:r w:rsidRPr="004D0DAC">
        <w:t xml:space="preserve">of the Facility with the Registry Operator under </w:t>
      </w:r>
      <w:r w:rsidR="00F942C9">
        <w:t>P</w:t>
      </w:r>
      <w:r w:rsidRPr="004D0DAC">
        <w:t xml:space="preserve">aragraph </w:t>
      </w:r>
      <w:r>
        <w:fldChar w:fldCharType="begin"/>
      </w:r>
      <w:r>
        <w:instrText xml:space="preserve"> REF _Ref57591356 \n \h </w:instrText>
      </w:r>
      <w:r>
        <w:fldChar w:fldCharType="separate"/>
      </w:r>
      <w:r w:rsidR="00713A50">
        <w:rPr>
          <w:cs/>
        </w:rPr>
        <w:t>‎</w:t>
      </w:r>
      <w:r w:rsidR="00713A50">
        <w:t>2.1</w:t>
      </w:r>
      <w:r>
        <w:fldChar w:fldCharType="end"/>
      </w:r>
      <w:r w:rsidR="00847459">
        <w:t xml:space="preserve"> (</w:t>
      </w:r>
      <w:r w:rsidR="00847459">
        <w:rPr>
          <w:i/>
          <w:iCs/>
        </w:rPr>
        <w:t>Accreditation of the Facility for REGOs</w:t>
      </w:r>
      <w:r w:rsidR="00307870">
        <w:rPr>
          <w:i/>
          <w:iCs/>
        </w:rPr>
        <w:t xml:space="preserve"> and other Environmental Attributes</w:t>
      </w:r>
      <w:r w:rsidR="00847459">
        <w:rPr>
          <w:i/>
          <w:iCs/>
        </w:rPr>
        <w:t>)</w:t>
      </w:r>
      <w:r w:rsidRPr="004D0DAC">
        <w:t xml:space="preserve">, including the notice officially confirming </w:t>
      </w:r>
      <w:r w:rsidR="00B84DB2">
        <w:t>accreditation</w:t>
      </w:r>
      <w:r w:rsidRPr="004D0DAC">
        <w:t>.</w:t>
      </w:r>
    </w:p>
    <w:p w14:paraId="4543EE50" w14:textId="77777777" w:rsidR="00881FA3" w:rsidRPr="00881FA3" w:rsidRDefault="00CB59F6" w:rsidP="00FA5554">
      <w:pPr>
        <w:pStyle w:val="ssNoHeading2"/>
      </w:pPr>
      <w:r w:rsidRPr="00FA5554">
        <w:rPr>
          <w:bCs w:val="0"/>
        </w:rPr>
        <w:t xml:space="preserve">Subject to events outside of the Supplier and Buyer’s control, the Supplier shall procure that such accreditation is maintained until the </w:t>
      </w:r>
      <w:r w:rsidR="00B84DB2">
        <w:rPr>
          <w:bCs w:val="0"/>
        </w:rPr>
        <w:t xml:space="preserve">end of the </w:t>
      </w:r>
      <w:r w:rsidR="00715945">
        <w:rPr>
          <w:bCs w:val="0"/>
        </w:rPr>
        <w:t xml:space="preserve">Settlement </w:t>
      </w:r>
      <w:r w:rsidRPr="00FA5554">
        <w:rPr>
          <w:bCs w:val="0"/>
        </w:rPr>
        <w:t>Term.</w:t>
      </w:r>
    </w:p>
    <w:p w14:paraId="26109944" w14:textId="0147C7C6" w:rsidR="00CB59F6" w:rsidRPr="00FD1BBA" w:rsidRDefault="00881FA3" w:rsidP="00881FA3">
      <w:pPr>
        <w:pStyle w:val="ssNoHeading2"/>
      </w:pPr>
      <w:bookmarkStart w:id="26" w:name="_Hlk174101250"/>
      <w:r>
        <w:t>Paragraph 7 (</w:t>
      </w:r>
      <w:r w:rsidRPr="00881FA3">
        <w:rPr>
          <w:bCs w:val="0"/>
          <w:i/>
          <w:iCs/>
        </w:rPr>
        <w:t>Conveyance of Contract Environmental Attributes</w:t>
      </w:r>
      <w:r>
        <w:t>) of Call-</w:t>
      </w:r>
      <w:r w:rsidR="00307870">
        <w:t>O</w:t>
      </w:r>
      <w:r>
        <w:t>ff Schedule 25 (</w:t>
      </w:r>
      <w:r w:rsidRPr="00307870">
        <w:rPr>
          <w:i/>
          <w:iCs/>
        </w:rPr>
        <w:t>Call-Off PPA Terms</w:t>
      </w:r>
      <w:r>
        <w:t xml:space="preserve">) applies in respect of accreditation of the Facility for Environmental Attributes other than REGOs. </w:t>
      </w:r>
      <w:r w:rsidR="00CB59F6" w:rsidRPr="00FA5554">
        <w:t xml:space="preserve"> </w:t>
      </w:r>
    </w:p>
    <w:p w14:paraId="196224D9" w14:textId="182D9106" w:rsidR="008B255B" w:rsidRPr="00CD6005" w:rsidRDefault="000B1FFF" w:rsidP="008B255B">
      <w:pPr>
        <w:pStyle w:val="ssNoHeading1"/>
        <w:rPr>
          <w:b/>
          <w:u w:val="single"/>
        </w:rPr>
      </w:pPr>
      <w:bookmarkStart w:id="27" w:name="_Ref90311781"/>
      <w:bookmarkStart w:id="28" w:name="_Ref57591501"/>
      <w:bookmarkEnd w:id="26"/>
      <w:r>
        <w:rPr>
          <w:b/>
          <w:u w:val="single"/>
        </w:rPr>
        <w:t>Conveyance</w:t>
      </w:r>
      <w:r w:rsidR="008B255B" w:rsidRPr="00CD6005">
        <w:rPr>
          <w:b/>
          <w:u w:val="single"/>
        </w:rPr>
        <w:t xml:space="preserve"> of </w:t>
      </w:r>
      <w:r w:rsidR="00881FA3">
        <w:rPr>
          <w:b/>
          <w:u w:val="single"/>
        </w:rPr>
        <w:t xml:space="preserve">Environmental Attributes </w:t>
      </w:r>
      <w:r w:rsidR="008B255B" w:rsidRPr="00CD6005">
        <w:rPr>
          <w:b/>
          <w:u w:val="single"/>
        </w:rPr>
        <w:t>during the Settlement Term</w:t>
      </w:r>
      <w:bookmarkEnd w:id="27"/>
      <w:bookmarkEnd w:id="28"/>
    </w:p>
    <w:p w14:paraId="652C4AA8" w14:textId="423EFDE2" w:rsidR="008B255B" w:rsidRDefault="008B255B" w:rsidP="00422D21">
      <w:pPr>
        <w:pStyle w:val="ssNoHeading2"/>
      </w:pPr>
      <w:r>
        <w:t xml:space="preserve">As part of the consideration for </w:t>
      </w:r>
      <w:r w:rsidR="00D018CC">
        <w:t xml:space="preserve">the purchase by the Buyer of the </w:t>
      </w:r>
      <w:r w:rsidR="00D018CC" w:rsidRPr="001A1AF3">
        <w:t>Contract Electricity</w:t>
      </w:r>
      <w:r w:rsidR="00D018CC">
        <w:t>,</w:t>
      </w:r>
      <w:r w:rsidR="00082EE1" w:rsidRPr="00520605">
        <w:t xml:space="preserve"> </w:t>
      </w:r>
      <w:r>
        <w:t xml:space="preserve">from and including the </w:t>
      </w:r>
      <w:r w:rsidR="00D018CC">
        <w:t xml:space="preserve">Actual COD </w:t>
      </w:r>
      <w:r>
        <w:t>and throughout the Settlement Term</w:t>
      </w:r>
      <w:r w:rsidRPr="00E02371">
        <w:t xml:space="preserve">, the </w:t>
      </w:r>
      <w:r w:rsidR="000E592A">
        <w:t>Supplier</w:t>
      </w:r>
      <w:r>
        <w:t xml:space="preserve"> shall Schedule</w:t>
      </w:r>
      <w:r w:rsidRPr="00CB1624">
        <w:t xml:space="preserve"> and </w:t>
      </w:r>
      <w:r w:rsidR="000B1FFF">
        <w:t>Convey</w:t>
      </w:r>
      <w:r w:rsidRPr="00CB1624">
        <w:t xml:space="preserve">, or cause to be </w:t>
      </w:r>
      <w:r w:rsidR="000B1FFF">
        <w:t>Conveyed</w:t>
      </w:r>
      <w:r>
        <w:t xml:space="preserve">, and the Buyer shall </w:t>
      </w:r>
      <w:r w:rsidRPr="00CB1624">
        <w:t>accept or cause to be accepted</w:t>
      </w:r>
      <w:r w:rsidRPr="00EB48E0">
        <w:t xml:space="preserve">, the </w:t>
      </w:r>
      <w:r w:rsidR="00881FA3">
        <w:t>Contract Environmental Attributes</w:t>
      </w:r>
      <w:r w:rsidRPr="00EB48E0">
        <w:t xml:space="preserve">, in accordance with </w:t>
      </w:r>
      <w:r>
        <w:t xml:space="preserve">this </w:t>
      </w:r>
      <w:r w:rsidR="00E06F2B">
        <w:t xml:space="preserve">Call-Off </w:t>
      </w:r>
      <w:r>
        <w:t>Schedule</w:t>
      </w:r>
      <w:r w:rsidR="004F5562">
        <w:t xml:space="preserve"> 27 (</w:t>
      </w:r>
      <w:r w:rsidR="00B84DB2">
        <w:rPr>
          <w:i/>
          <w:iCs/>
        </w:rPr>
        <w:t>Environmental Attributes</w:t>
      </w:r>
      <w:r w:rsidR="004F5562">
        <w:t>)</w:t>
      </w:r>
      <w:r>
        <w:t>.</w:t>
      </w:r>
    </w:p>
    <w:p w14:paraId="42E6812D" w14:textId="39C7A65D" w:rsidR="00422D21" w:rsidRDefault="00881FA3" w:rsidP="00422D21">
      <w:pPr>
        <w:pStyle w:val="ssNoHeading2"/>
      </w:pPr>
      <w:bookmarkStart w:id="29" w:name="_Ref170652023"/>
      <w:r>
        <w:t>In the case of REGOs, t</w:t>
      </w:r>
      <w:r w:rsidR="00422D21">
        <w:t xml:space="preserve">he Supplier shall take all steps required under the REGO Regulations and any guidance from the Registry Operator to nominate, initiate, request issuance of and confirm with the Registry Operator, the quantity and details of the REGOs </w:t>
      </w:r>
      <w:r w:rsidR="00E61701">
        <w:t xml:space="preserve">to be issued </w:t>
      </w:r>
      <w:r w:rsidR="00422D21">
        <w:t xml:space="preserve">(including, as applicable, the relevant production device I.D.(s), the relevant production periods, the usage for any </w:t>
      </w:r>
      <w:r w:rsidR="000B1FFF">
        <w:t>Conveyance</w:t>
      </w:r>
      <w:r w:rsidR="00422D21">
        <w:t xml:space="preserve"> and the face values), the Buyer’s (or its nominee’s) </w:t>
      </w:r>
      <w:r w:rsidR="00505B84">
        <w:t xml:space="preserve">REGO Registry </w:t>
      </w:r>
      <w:r w:rsidR="00422D21">
        <w:t>account identification details</w:t>
      </w:r>
      <w:r w:rsidR="00505B84">
        <w:t xml:space="preserve"> (as notified by the Buyer or its nominee to the Supplier)</w:t>
      </w:r>
      <w:r w:rsidR="00422D21">
        <w:t xml:space="preserve"> and any other relevant information in accordance with the REGO Regulations any customary industry practices and procedures to ensure that all applicable requirements for effecting </w:t>
      </w:r>
      <w:r w:rsidR="000B1FFF">
        <w:t>Conveyance</w:t>
      </w:r>
      <w:r w:rsidR="00422D21">
        <w:t xml:space="preserve"> of REGOs from the Supplier to the Buyer in accordance with this Call-Off Schedule 27 (</w:t>
      </w:r>
      <w:r w:rsidR="00422D21" w:rsidRPr="00422D21">
        <w:rPr>
          <w:i/>
          <w:iCs/>
        </w:rPr>
        <w:t>Environmental Attributes</w:t>
      </w:r>
      <w:r w:rsidR="00422D21">
        <w:t>) are met.</w:t>
      </w:r>
      <w:bookmarkEnd w:id="29"/>
    </w:p>
    <w:p w14:paraId="09A67694" w14:textId="77777777" w:rsidR="00881FA3" w:rsidRPr="002C747A" w:rsidRDefault="00881FA3" w:rsidP="00881FA3">
      <w:pPr>
        <w:pStyle w:val="ssNoHeading2"/>
      </w:pPr>
      <w:r>
        <w:lastRenderedPageBreak/>
        <w:t>The Supplier warrants that it shall maintain all necessary permissions and registrations (</w:t>
      </w:r>
      <w:r w:rsidRPr="00B122A3">
        <w:rPr>
          <w:bCs w:val="0"/>
        </w:rPr>
        <w:t xml:space="preserve">including opening and maintaining an account in the </w:t>
      </w:r>
      <w:r>
        <w:rPr>
          <w:bCs w:val="0"/>
        </w:rPr>
        <w:t xml:space="preserve">REGO Registry) </w:t>
      </w:r>
      <w:r w:rsidRPr="002C747A">
        <w:rPr>
          <w:szCs w:val="24"/>
        </w:rPr>
        <w:t xml:space="preserve">in order to effect properly any and all transfers of </w:t>
      </w:r>
      <w:r>
        <w:rPr>
          <w:szCs w:val="24"/>
        </w:rPr>
        <w:t xml:space="preserve">REGOs or Comparable REGOs, as appropriate. </w:t>
      </w:r>
    </w:p>
    <w:p w14:paraId="6F390737" w14:textId="3A3BB244" w:rsidR="008B255B" w:rsidRPr="00CD6005" w:rsidRDefault="008B255B" w:rsidP="008B255B">
      <w:pPr>
        <w:pStyle w:val="ssNoHeading1"/>
        <w:rPr>
          <w:b/>
          <w:szCs w:val="24"/>
          <w:u w:val="single"/>
        </w:rPr>
      </w:pPr>
      <w:bookmarkStart w:id="30" w:name="_Ref57590602"/>
      <w:r w:rsidRPr="00CD6005">
        <w:rPr>
          <w:b/>
          <w:u w:val="single"/>
        </w:rPr>
        <w:t>Clean Title</w:t>
      </w:r>
      <w:bookmarkEnd w:id="30"/>
      <w:r w:rsidR="00CB0E7B">
        <w:rPr>
          <w:b/>
          <w:u w:val="single"/>
        </w:rPr>
        <w:t xml:space="preserve"> </w:t>
      </w:r>
    </w:p>
    <w:p w14:paraId="79D6B04E" w14:textId="6E2B965A" w:rsidR="008B255B" w:rsidRPr="001C7BCC" w:rsidRDefault="008B255B" w:rsidP="00881FA3">
      <w:pPr>
        <w:pStyle w:val="ssNoHeading2"/>
        <w:numPr>
          <w:ilvl w:val="0"/>
          <w:numId w:val="0"/>
        </w:numPr>
        <w:ind w:left="709"/>
        <w:rPr>
          <w:szCs w:val="24"/>
        </w:rPr>
      </w:pPr>
      <w:r w:rsidRPr="00A805E2">
        <w:t xml:space="preserve">Any </w:t>
      </w:r>
      <w:r w:rsidR="000B1FFF">
        <w:t>Conveyance</w:t>
      </w:r>
      <w:r w:rsidRPr="00A805E2">
        <w:t xml:space="preserve"> of the </w:t>
      </w:r>
      <w:r w:rsidR="00881FA3">
        <w:t xml:space="preserve">Environmental Attributes </w:t>
      </w:r>
      <w:r>
        <w:t xml:space="preserve">by or on behalf of the </w:t>
      </w:r>
      <w:r w:rsidR="000E592A">
        <w:t>Supplier</w:t>
      </w:r>
      <w:r>
        <w:t xml:space="preserve"> </w:t>
      </w:r>
      <w:r w:rsidRPr="00A805E2">
        <w:t xml:space="preserve">shall be free and clear of any liens, security interests, encumbrances or similar adverse claims by any Person (the </w:t>
      </w:r>
      <w:r>
        <w:t>“</w:t>
      </w:r>
      <w:r w:rsidRPr="0001173F">
        <w:rPr>
          <w:b/>
          <w:bCs w:val="0"/>
        </w:rPr>
        <w:t>No Encumbrances Obligation</w:t>
      </w:r>
      <w:r>
        <w:t>”</w:t>
      </w:r>
      <w:r w:rsidRPr="00A805E2">
        <w:t>).</w:t>
      </w:r>
      <w:r w:rsidR="0004650B">
        <w:t xml:space="preserve"> </w:t>
      </w:r>
      <w:r w:rsidR="0004650B" w:rsidRPr="0004650B">
        <w:t xml:space="preserve">Property and title in the </w:t>
      </w:r>
      <w:r w:rsidR="00881FA3">
        <w:t xml:space="preserve">Environmental Attributes </w:t>
      </w:r>
      <w:r w:rsidR="0004650B" w:rsidRPr="0004650B">
        <w:t xml:space="preserve">shall pass to the Buyer upon Transfer. </w:t>
      </w:r>
    </w:p>
    <w:p w14:paraId="018219DD" w14:textId="4BECD10A" w:rsidR="001C7BCC" w:rsidRDefault="001C7BCC" w:rsidP="00881FA3">
      <w:pPr>
        <w:pStyle w:val="Heading1"/>
      </w:pPr>
      <w:bookmarkStart w:id="31" w:name="_Ref170579875"/>
      <w:r>
        <w:t xml:space="preserve">Revocation of </w:t>
      </w:r>
      <w:r w:rsidR="00881FA3">
        <w:t>Environmental Attribute</w:t>
      </w:r>
      <w:r>
        <w:t>s</w:t>
      </w:r>
      <w:bookmarkEnd w:id="31"/>
    </w:p>
    <w:p w14:paraId="7726DCB8" w14:textId="79C58E31" w:rsidR="001C7BCC" w:rsidRDefault="001C7BCC" w:rsidP="001C7BCC">
      <w:pPr>
        <w:pStyle w:val="ssNoHeading2"/>
        <w:numPr>
          <w:ilvl w:val="0"/>
          <w:numId w:val="0"/>
        </w:numPr>
        <w:ind w:left="709"/>
      </w:pPr>
      <w:r>
        <w:t xml:space="preserve">If </w:t>
      </w:r>
      <w:proofErr w:type="spellStart"/>
      <w:proofErr w:type="gramStart"/>
      <w:r>
        <w:t>a</w:t>
      </w:r>
      <w:proofErr w:type="spellEnd"/>
      <w:proofErr w:type="gramEnd"/>
      <w:r>
        <w:t xml:space="preserve"> </w:t>
      </w:r>
      <w:r w:rsidR="00881FA3">
        <w:t xml:space="preserve">Environmental Attribute </w:t>
      </w:r>
      <w:r>
        <w:t xml:space="preserve">which has been </w:t>
      </w:r>
      <w:r w:rsidR="000B1FFF">
        <w:t>Conveyed</w:t>
      </w:r>
      <w:r>
        <w:t xml:space="preserve"> to the Buyer is </w:t>
      </w:r>
      <w:r w:rsidRPr="00F23D9D">
        <w:t>Revoked</w:t>
      </w:r>
      <w:r>
        <w:t xml:space="preserve"> for any reason:</w:t>
      </w:r>
    </w:p>
    <w:p w14:paraId="28EE69D8" w14:textId="2C5A3B7E" w:rsidR="001C7BCC" w:rsidRDefault="001C7BCC" w:rsidP="001C7BCC">
      <w:pPr>
        <w:pStyle w:val="ssNoHeading3"/>
      </w:pPr>
      <w:r>
        <w:t xml:space="preserve">the Supplier and the Buyer shall use their respective reasonable endeavours to have the </w:t>
      </w:r>
      <w:r w:rsidRPr="001A1AF3">
        <w:t xml:space="preserve">Revoked </w:t>
      </w:r>
      <w:r w:rsidR="00F50703">
        <w:t>Environmental Attribute</w:t>
      </w:r>
      <w:r>
        <w:t xml:space="preserve"> reissued;</w:t>
      </w:r>
    </w:p>
    <w:p w14:paraId="5D5F512B" w14:textId="6731A3D8" w:rsidR="001C7BCC" w:rsidRDefault="001C7BCC" w:rsidP="001C7BCC">
      <w:pPr>
        <w:pStyle w:val="ssNoHeading3"/>
      </w:pPr>
      <w:r>
        <w:t>if a</w:t>
      </w:r>
      <w:r w:rsidR="00F50703">
        <w:t>n</w:t>
      </w:r>
      <w:r>
        <w:t xml:space="preserve"> </w:t>
      </w:r>
      <w:r w:rsidR="00F50703">
        <w:t xml:space="preserve">Environmental Attribute </w:t>
      </w:r>
      <w:r>
        <w:t xml:space="preserve">which has been Revoked is reissued it shall remain subject to this Call-Off Contract and the Supplier shall not, without the agreement of the Buyer, assign, sell or otherwise </w:t>
      </w:r>
      <w:r w:rsidR="000B1FFF">
        <w:t>Convey</w:t>
      </w:r>
      <w:r>
        <w:t xml:space="preserve"> the </w:t>
      </w:r>
      <w:r w:rsidR="00F50703">
        <w:t xml:space="preserve">Environmental Attribute </w:t>
      </w:r>
      <w:r>
        <w:t>to any other person; and</w:t>
      </w:r>
    </w:p>
    <w:p w14:paraId="2CB9C653" w14:textId="3488C973" w:rsidR="001C7BCC" w:rsidRDefault="001C7BCC" w:rsidP="001C7BCC">
      <w:pPr>
        <w:pStyle w:val="ssNoHeading3"/>
      </w:pPr>
      <w:r>
        <w:t xml:space="preserve">the Supplier and the Buyer shall use their respective reasonable endeavours to </w:t>
      </w:r>
      <w:r w:rsidR="000B1FFF">
        <w:t>Convey</w:t>
      </w:r>
      <w:r w:rsidR="00F23D9D">
        <w:t xml:space="preserve"> </w:t>
      </w:r>
      <w:r>
        <w:t xml:space="preserve">the reissued </w:t>
      </w:r>
      <w:r w:rsidR="00F50703">
        <w:t xml:space="preserve">Environmental Attribute </w:t>
      </w:r>
      <w:r>
        <w:t>to the Buyer as soon as reasonably possible.</w:t>
      </w:r>
    </w:p>
    <w:p w14:paraId="2CEED53E" w14:textId="5FA0450B" w:rsidR="001C7BCC" w:rsidRPr="00EE0D41" w:rsidRDefault="001C7BCC" w:rsidP="00881FA3">
      <w:pPr>
        <w:pStyle w:val="Heading1"/>
      </w:pPr>
      <w:bookmarkStart w:id="32" w:name="_Hlk174103852"/>
      <w:r>
        <w:t xml:space="preserve">Consequences of Encumbered </w:t>
      </w:r>
      <w:r w:rsidR="00881FA3">
        <w:t xml:space="preserve">Environmental Attributes </w:t>
      </w:r>
      <w:r>
        <w:t xml:space="preserve">or </w:t>
      </w:r>
      <w:r w:rsidR="00881FA3">
        <w:t xml:space="preserve">Environmental Attributes </w:t>
      </w:r>
      <w:r>
        <w:t>that have been Revoked</w:t>
      </w:r>
    </w:p>
    <w:p w14:paraId="3C368CC2" w14:textId="1652AB79" w:rsidR="008B255B" w:rsidRPr="00A805E2" w:rsidRDefault="008B255B" w:rsidP="001C7BCC">
      <w:pPr>
        <w:pStyle w:val="ssNoHeading2"/>
        <w:rPr>
          <w:szCs w:val="24"/>
        </w:rPr>
      </w:pPr>
      <w:bookmarkStart w:id="33" w:name="_Ref57591430"/>
      <w:bookmarkEnd w:id="32"/>
      <w:r w:rsidRPr="00A805E2">
        <w:t xml:space="preserve">Where the </w:t>
      </w:r>
      <w:r w:rsidR="000E592A">
        <w:t>Supplier</w:t>
      </w:r>
      <w:r w:rsidRPr="00A805E2">
        <w:t xml:space="preserve"> is in breach of the No Encumbrances Obligation</w:t>
      </w:r>
      <w:r w:rsidR="001C7BCC">
        <w:t xml:space="preserve"> or i</w:t>
      </w:r>
      <w:r w:rsidR="001C7BCC" w:rsidRPr="001C7BCC">
        <w:t>f a</w:t>
      </w:r>
      <w:r w:rsidR="00F50703">
        <w:t>n</w:t>
      </w:r>
      <w:r w:rsidR="001C7BCC" w:rsidRPr="001C7BCC">
        <w:t xml:space="preserve"> </w:t>
      </w:r>
      <w:r w:rsidR="00F50703">
        <w:t>Environmental Attribute</w:t>
      </w:r>
      <w:r w:rsidR="00F50703" w:rsidRPr="001C7BCC">
        <w:t xml:space="preserve"> </w:t>
      </w:r>
      <w:r w:rsidR="001C7BCC" w:rsidRPr="001C7BCC">
        <w:t xml:space="preserve">which has been </w:t>
      </w:r>
      <w:r w:rsidR="000B1FFF">
        <w:t>Conveyed</w:t>
      </w:r>
      <w:r w:rsidR="001C7BCC" w:rsidRPr="001C7BCC">
        <w:t xml:space="preserve"> to the Buyer is Revoked as a result of a breach </w:t>
      </w:r>
      <w:r w:rsidR="001C7BCC">
        <w:t xml:space="preserve">by the Supplier or any of its Affiliates </w:t>
      </w:r>
      <w:r w:rsidR="001C7BCC" w:rsidRPr="001C7BCC">
        <w:t xml:space="preserve">of any Applicable Law and Regulation </w:t>
      </w:r>
      <w:r w:rsidR="001C7BCC">
        <w:t>o</w:t>
      </w:r>
      <w:r w:rsidR="001C7BCC" w:rsidRPr="001C7BCC">
        <w:t xml:space="preserve">r </w:t>
      </w:r>
      <w:r w:rsidR="001C7BCC">
        <w:t>this Call-Off Contract</w:t>
      </w:r>
      <w:r w:rsidR="001C7BCC" w:rsidRPr="001C7BCC">
        <w:t xml:space="preserve">, and the </w:t>
      </w:r>
      <w:r w:rsidR="00F50703">
        <w:t>Environmental Attribute</w:t>
      </w:r>
      <w:r w:rsidR="00F50703" w:rsidRPr="001C7BCC">
        <w:t xml:space="preserve"> </w:t>
      </w:r>
      <w:r w:rsidR="001C7BCC" w:rsidRPr="001C7BCC">
        <w:t xml:space="preserve">is not reissued within </w:t>
      </w:r>
      <w:r w:rsidR="001C7BCC">
        <w:t xml:space="preserve">forty-five </w:t>
      </w:r>
      <w:r w:rsidR="001C7BCC" w:rsidRPr="001C7BCC">
        <w:t>(</w:t>
      </w:r>
      <w:r w:rsidR="001C7BCC">
        <w:t>45</w:t>
      </w:r>
      <w:r w:rsidR="001C7BCC" w:rsidRPr="001C7BCC">
        <w:t xml:space="preserve">) </w:t>
      </w:r>
      <w:r w:rsidR="00E2470A">
        <w:t>Working Day</w:t>
      </w:r>
      <w:r w:rsidR="001C7BCC" w:rsidRPr="001C7BCC">
        <w:t>s</w:t>
      </w:r>
      <w:r w:rsidRPr="00A805E2">
        <w:t>, the following shall apply:</w:t>
      </w:r>
      <w:bookmarkEnd w:id="33"/>
    </w:p>
    <w:p w14:paraId="13C2C206" w14:textId="77777777" w:rsidR="008B255B" w:rsidRPr="00A805E2" w:rsidRDefault="008B255B" w:rsidP="008B255B">
      <w:pPr>
        <w:pStyle w:val="ssNoHeading3"/>
        <w:rPr>
          <w:szCs w:val="24"/>
        </w:rPr>
      </w:pPr>
      <w:r>
        <w:t>this Call-Off Contract</w:t>
      </w:r>
      <w:r w:rsidRPr="00A805E2">
        <w:t xml:space="preserve"> shall continue unaffected;</w:t>
      </w:r>
    </w:p>
    <w:p w14:paraId="319A27F6" w14:textId="55440742" w:rsidR="008B255B" w:rsidRPr="0003262F" w:rsidRDefault="008B255B" w:rsidP="008B255B">
      <w:pPr>
        <w:pStyle w:val="ssNoHeading3"/>
      </w:pPr>
      <w:bookmarkStart w:id="34" w:name="_Ref57591371"/>
      <w:r w:rsidRPr="0003262F">
        <w:t xml:space="preserve">the Buyer shall determine the number of </w:t>
      </w:r>
      <w:r w:rsidR="00F50703">
        <w:t>Environmental Attribute</w:t>
      </w:r>
      <w:r w:rsidR="00F50703" w:rsidRPr="00A805E2">
        <w:t xml:space="preserve"> </w:t>
      </w:r>
      <w:r w:rsidRPr="00A805E2">
        <w:t xml:space="preserve">s </w:t>
      </w:r>
      <w:r w:rsidRPr="0003262F">
        <w:t xml:space="preserve">affected </w:t>
      </w:r>
      <w:r w:rsidRPr="00A805E2">
        <w:t xml:space="preserve">by </w:t>
      </w:r>
      <w:r w:rsidRPr="0003262F">
        <w:t xml:space="preserve">the </w:t>
      </w:r>
      <w:r>
        <w:t xml:space="preserve">breach of the No Encumbrance Obligation </w:t>
      </w:r>
      <w:r w:rsidR="001C7BCC">
        <w:t xml:space="preserve">or the Revocation </w:t>
      </w:r>
      <w:r w:rsidRPr="0003262F">
        <w:t>(</w:t>
      </w:r>
      <w:r>
        <w:t>“</w:t>
      </w:r>
      <w:r w:rsidR="001C7BCC" w:rsidRPr="009E7B59">
        <w:rPr>
          <w:b/>
          <w:bCs w:val="0"/>
        </w:rPr>
        <w:t xml:space="preserve">Affected </w:t>
      </w:r>
      <w:r w:rsidR="00F50703" w:rsidRPr="00F50703">
        <w:rPr>
          <w:b/>
          <w:bCs w:val="0"/>
        </w:rPr>
        <w:t>Environmental Attributes</w:t>
      </w:r>
      <w:r>
        <w:t xml:space="preserve">”) and shall inform the </w:t>
      </w:r>
      <w:r w:rsidR="000E592A">
        <w:t>Supplier</w:t>
      </w:r>
      <w:r>
        <w:t>; and</w:t>
      </w:r>
      <w:bookmarkEnd w:id="34"/>
    </w:p>
    <w:p w14:paraId="01FBE2A9" w14:textId="44FFA56A" w:rsidR="008B255B" w:rsidRPr="0003262F" w:rsidRDefault="008B255B" w:rsidP="008B255B">
      <w:pPr>
        <w:pStyle w:val="ssNoHeading3"/>
      </w:pPr>
      <w:bookmarkStart w:id="35" w:name="_Ref57591384"/>
      <w:r>
        <w:t>b</w:t>
      </w:r>
      <w:r w:rsidRPr="0003262F">
        <w:t xml:space="preserve">y </w:t>
      </w:r>
      <w:r w:rsidRPr="00A805E2">
        <w:t xml:space="preserve">no later than the </w:t>
      </w:r>
      <w:r>
        <w:t xml:space="preserve">tenth </w:t>
      </w:r>
      <w:r w:rsidRPr="00A805E2">
        <w:t>(</w:t>
      </w:r>
      <w:r>
        <w:t>10th</w:t>
      </w:r>
      <w:r w:rsidRPr="00A805E2">
        <w:t xml:space="preserve">) </w:t>
      </w:r>
      <w:r w:rsidR="00E2470A">
        <w:t>Working Day</w:t>
      </w:r>
      <w:r w:rsidRPr="00A805E2">
        <w:t xml:space="preserve"> </w:t>
      </w:r>
      <w:r>
        <w:t xml:space="preserve">following its receipt of the Buyer’s notice under </w:t>
      </w:r>
      <w:r w:rsidR="00F942C9">
        <w:t>P</w:t>
      </w:r>
      <w:r>
        <w:t xml:space="preserve">aragraph </w:t>
      </w:r>
      <w:r>
        <w:fldChar w:fldCharType="begin"/>
      </w:r>
      <w:r>
        <w:instrText xml:space="preserve"> REF _Ref57591371 \n \h </w:instrText>
      </w:r>
      <w:r>
        <w:fldChar w:fldCharType="separate"/>
      </w:r>
      <w:r w:rsidR="00713A50">
        <w:rPr>
          <w:cs/>
        </w:rPr>
        <w:t>‎</w:t>
      </w:r>
      <w:r w:rsidR="00713A50">
        <w:t>(B)</w:t>
      </w:r>
      <w:r>
        <w:fldChar w:fldCharType="end"/>
      </w:r>
      <w:r w:rsidR="00847459" w:rsidRPr="00847459">
        <w:t xml:space="preserve"> </w:t>
      </w:r>
      <w:r w:rsidR="00847459">
        <w:t>(</w:t>
      </w:r>
      <w:r w:rsidR="00847459">
        <w:rPr>
          <w:i/>
          <w:iCs/>
        </w:rPr>
        <w:t xml:space="preserve">Consequences of Encumbered </w:t>
      </w:r>
      <w:r w:rsidR="00F50703" w:rsidRPr="00F50703">
        <w:rPr>
          <w:i/>
          <w:iCs/>
        </w:rPr>
        <w:t xml:space="preserve">Environmental Attributes </w:t>
      </w:r>
      <w:r w:rsidR="00847459" w:rsidRPr="00F50703">
        <w:rPr>
          <w:i/>
          <w:iCs/>
        </w:rPr>
        <w:t xml:space="preserve">or </w:t>
      </w:r>
      <w:r w:rsidR="00F50703" w:rsidRPr="00F50703">
        <w:rPr>
          <w:i/>
          <w:iCs/>
        </w:rPr>
        <w:t>Environmental Attributes</w:t>
      </w:r>
      <w:r w:rsidR="00F50703">
        <w:rPr>
          <w:i/>
          <w:iCs/>
        </w:rPr>
        <w:t xml:space="preserve"> </w:t>
      </w:r>
      <w:r w:rsidR="00847459">
        <w:rPr>
          <w:i/>
          <w:iCs/>
        </w:rPr>
        <w:t>that have been Revoked</w:t>
      </w:r>
      <w:r w:rsidR="00847459">
        <w:t>)</w:t>
      </w:r>
      <w:r w:rsidRPr="0003262F">
        <w:t xml:space="preserve">, the </w:t>
      </w:r>
      <w:r w:rsidR="000E592A">
        <w:t>Supplier</w:t>
      </w:r>
      <w:r w:rsidRPr="0003262F">
        <w:t xml:space="preserve"> </w:t>
      </w:r>
      <w:r>
        <w:t>shall</w:t>
      </w:r>
      <w:r w:rsidRPr="00520605">
        <w:t xml:space="preserve"> Schedule and </w:t>
      </w:r>
      <w:r w:rsidR="000B1FFF">
        <w:t>Convey</w:t>
      </w:r>
      <w:r w:rsidRPr="00520605">
        <w:t xml:space="preserve">, or cause to be </w:t>
      </w:r>
      <w:r w:rsidR="000B1FFF">
        <w:t>Conveyed</w:t>
      </w:r>
      <w:r w:rsidRPr="00520605">
        <w:t xml:space="preserve">, and the Buyer shall </w:t>
      </w:r>
      <w:r>
        <w:t>Schedule and</w:t>
      </w:r>
      <w:r w:rsidRPr="00520605">
        <w:t xml:space="preserve"> accept or cause to be accepted</w:t>
      </w:r>
      <w:r>
        <w:t xml:space="preserve"> </w:t>
      </w:r>
      <w:r w:rsidRPr="0003262F">
        <w:t xml:space="preserve">Comparable </w:t>
      </w:r>
      <w:r w:rsidR="00F50703">
        <w:t>Environmental Attribute</w:t>
      </w:r>
      <w:r>
        <w:t>s</w:t>
      </w:r>
      <w:r w:rsidRPr="0003262F">
        <w:t xml:space="preserve"> in the same </w:t>
      </w:r>
      <w:r>
        <w:t>quantity</w:t>
      </w:r>
      <w:r w:rsidRPr="0003262F">
        <w:t xml:space="preserve"> as the </w:t>
      </w:r>
      <w:r w:rsidR="001C7BCC">
        <w:t xml:space="preserve">Affected </w:t>
      </w:r>
      <w:r w:rsidR="00F50703">
        <w:t>Environmental Attribute</w:t>
      </w:r>
      <w:r>
        <w:t>s</w:t>
      </w:r>
      <w:r w:rsidRPr="0003262F">
        <w:t>.</w:t>
      </w:r>
      <w:bookmarkEnd w:id="35"/>
    </w:p>
    <w:p w14:paraId="37331C27" w14:textId="47574B79" w:rsidR="008B255B" w:rsidRPr="00491E79" w:rsidRDefault="008B255B" w:rsidP="008B255B">
      <w:pPr>
        <w:pStyle w:val="ssNoHeading2"/>
        <w:rPr>
          <w:szCs w:val="24"/>
        </w:rPr>
      </w:pPr>
      <w:bookmarkStart w:id="36" w:name="_Ref167046689"/>
      <w:r w:rsidRPr="00491E79">
        <w:t xml:space="preserve">If </w:t>
      </w:r>
      <w:r w:rsidRPr="00A828E6">
        <w:t xml:space="preserve">the </w:t>
      </w:r>
      <w:r w:rsidR="000E592A" w:rsidRPr="00A828E6">
        <w:t>Supplier</w:t>
      </w:r>
      <w:r w:rsidRPr="00A828E6">
        <w:t xml:space="preserve"> does not </w:t>
      </w:r>
      <w:r w:rsidR="000B1FFF">
        <w:t>Convey</w:t>
      </w:r>
      <w:r w:rsidRPr="00A828E6">
        <w:t xml:space="preserve"> Comparable </w:t>
      </w:r>
      <w:r w:rsidR="00F50703">
        <w:t>Environmental Attribute</w:t>
      </w:r>
      <w:r w:rsidRPr="00A828E6">
        <w:t xml:space="preserve">s in accordance with </w:t>
      </w:r>
      <w:r w:rsidR="00F942C9">
        <w:t>P</w:t>
      </w:r>
      <w:r w:rsidRPr="00A828E6">
        <w:t xml:space="preserve">aragraph </w:t>
      </w:r>
      <w:r w:rsidRPr="00A828E6">
        <w:fldChar w:fldCharType="begin"/>
      </w:r>
      <w:r w:rsidRPr="00A828E6">
        <w:instrText xml:space="preserve"> REF _Ref57591384 \w \h </w:instrText>
      </w:r>
      <w:r w:rsidR="00A828E6">
        <w:instrText xml:space="preserve"> \* MERGEFORMAT </w:instrText>
      </w:r>
      <w:r w:rsidRPr="00A828E6">
        <w:fldChar w:fldCharType="separate"/>
      </w:r>
      <w:r w:rsidR="00713A50">
        <w:rPr>
          <w:cs/>
        </w:rPr>
        <w:t>‎</w:t>
      </w:r>
      <w:r w:rsidR="00713A50">
        <w:t>6.1(C)</w:t>
      </w:r>
      <w:r w:rsidRPr="00A828E6">
        <w:fldChar w:fldCharType="end"/>
      </w:r>
      <w:r w:rsidR="00847459">
        <w:t xml:space="preserve"> </w:t>
      </w:r>
      <w:r w:rsidR="00F50703">
        <w:t>(</w:t>
      </w:r>
      <w:r w:rsidR="00F50703">
        <w:rPr>
          <w:i/>
          <w:iCs/>
        </w:rPr>
        <w:t xml:space="preserve">Consequences of Encumbered </w:t>
      </w:r>
      <w:r w:rsidR="00F50703" w:rsidRPr="00F50703">
        <w:rPr>
          <w:i/>
          <w:iCs/>
        </w:rPr>
        <w:t>Environmental Attributes or Environmental Attributes</w:t>
      </w:r>
      <w:r w:rsidR="00F50703">
        <w:rPr>
          <w:i/>
          <w:iCs/>
        </w:rPr>
        <w:t xml:space="preserve"> that have been Revoked</w:t>
      </w:r>
      <w:r w:rsidR="00847459">
        <w:t>)</w:t>
      </w:r>
      <w:r w:rsidRPr="00A828E6">
        <w:t xml:space="preserve">, the Buyer shall calculate the </w:t>
      </w:r>
      <w:r w:rsidR="00F50703">
        <w:lastRenderedPageBreak/>
        <w:t xml:space="preserve">Environmental Attribute </w:t>
      </w:r>
      <w:r w:rsidRPr="00A828E6">
        <w:t xml:space="preserve">Damages arising from that breach and shall notify the </w:t>
      </w:r>
      <w:r w:rsidR="000E592A" w:rsidRPr="00A828E6">
        <w:t>Supplier</w:t>
      </w:r>
      <w:r w:rsidRPr="00A828E6">
        <w:t xml:space="preserve"> of such </w:t>
      </w:r>
      <w:r w:rsidR="00F50703">
        <w:t xml:space="preserve">Environmental Attribute </w:t>
      </w:r>
      <w:r w:rsidRPr="00A828E6">
        <w:t>Damages amount due, including</w:t>
      </w:r>
      <w:r>
        <w:t xml:space="preserve"> detailed supporting particulars for its calculation, within a further ten (10) </w:t>
      </w:r>
      <w:r w:rsidR="00E2470A">
        <w:t>Working Day</w:t>
      </w:r>
      <w:r>
        <w:t xml:space="preserve">s following the expiry of the ten (10) </w:t>
      </w:r>
      <w:r w:rsidR="00E2470A">
        <w:t>Working Day</w:t>
      </w:r>
      <w:r>
        <w:t xml:space="preserve"> period under </w:t>
      </w:r>
      <w:r w:rsidR="00F942C9">
        <w:t>P</w:t>
      </w:r>
      <w:r>
        <w:t xml:space="preserve">aragraph </w:t>
      </w:r>
      <w:r>
        <w:fldChar w:fldCharType="begin"/>
      </w:r>
      <w:r>
        <w:instrText xml:space="preserve"> REF _Ref57591384 \w \h </w:instrText>
      </w:r>
      <w:r>
        <w:fldChar w:fldCharType="separate"/>
      </w:r>
      <w:r w:rsidR="00713A50">
        <w:rPr>
          <w:cs/>
        </w:rPr>
        <w:t>‎</w:t>
      </w:r>
      <w:r w:rsidR="00713A50">
        <w:t>6.1(C)</w:t>
      </w:r>
      <w:r>
        <w:fldChar w:fldCharType="end"/>
      </w:r>
      <w:r w:rsidR="00847459" w:rsidRPr="00847459">
        <w:t xml:space="preserve"> </w:t>
      </w:r>
      <w:r w:rsidR="00847459">
        <w:t>(</w:t>
      </w:r>
      <w:r w:rsidR="00F50703">
        <w:rPr>
          <w:i/>
          <w:iCs/>
        </w:rPr>
        <w:t xml:space="preserve">Consequences of Encumbered </w:t>
      </w:r>
      <w:r w:rsidR="00F50703" w:rsidRPr="00F50703">
        <w:rPr>
          <w:i/>
          <w:iCs/>
        </w:rPr>
        <w:t>Environmental Attributes or Environmental Attributes</w:t>
      </w:r>
      <w:r w:rsidR="00F50703">
        <w:rPr>
          <w:i/>
          <w:iCs/>
        </w:rPr>
        <w:t xml:space="preserve"> </w:t>
      </w:r>
      <w:r w:rsidR="00847459">
        <w:rPr>
          <w:i/>
          <w:iCs/>
        </w:rPr>
        <w:t>that have been Revoked</w:t>
      </w:r>
      <w:r w:rsidR="00847459">
        <w:t>)</w:t>
      </w:r>
      <w:r>
        <w:t>.</w:t>
      </w:r>
      <w:bookmarkEnd w:id="36"/>
    </w:p>
    <w:p w14:paraId="3ECBC4D5" w14:textId="0288B1BC" w:rsidR="008B255B" w:rsidRDefault="008B255B" w:rsidP="008B255B">
      <w:pPr>
        <w:pStyle w:val="ssNoHeading2"/>
      </w:pPr>
      <w:r>
        <w:t xml:space="preserve">The </w:t>
      </w:r>
      <w:r w:rsidR="000E592A">
        <w:t>Supplier</w:t>
      </w:r>
      <w:r>
        <w:t xml:space="preserve"> shall make payment to Buyer for such </w:t>
      </w:r>
      <w:r w:rsidR="00F50703">
        <w:t>Environmental Attribute</w:t>
      </w:r>
      <w:r w:rsidRPr="00EF6C8D">
        <w:rPr>
          <w:szCs w:val="22"/>
        </w:rPr>
        <w:t xml:space="preserve"> Damages</w:t>
      </w:r>
      <w:r w:rsidR="00EF708E" w:rsidRPr="00EF6C8D">
        <w:rPr>
          <w:szCs w:val="22"/>
        </w:rPr>
        <w:t xml:space="preserve"> </w:t>
      </w:r>
      <w:r>
        <w:t>in accordance</w:t>
      </w:r>
      <w:r w:rsidR="00D018CC">
        <w:t xml:space="preserve"> with </w:t>
      </w:r>
      <w:r w:rsidR="00EF6C8D">
        <w:t>Paragraph 1</w:t>
      </w:r>
      <w:r w:rsidR="00222A14">
        <w:t>1</w:t>
      </w:r>
      <w:r w:rsidR="00EF6C8D">
        <w:t xml:space="preserve"> (</w:t>
      </w:r>
      <w:r w:rsidR="00EF6C8D" w:rsidRPr="00EF6C8D">
        <w:rPr>
          <w:i/>
          <w:iCs/>
        </w:rPr>
        <w:t>Payments and Invoicing</w:t>
      </w:r>
      <w:r w:rsidR="00EF6C8D">
        <w:t>)</w:t>
      </w:r>
      <w:r w:rsidR="00CE10E7">
        <w:t xml:space="preserve"> of </w:t>
      </w:r>
      <w:r w:rsidR="00EF6C8D">
        <w:t>Call-Off Schedule 25 (</w:t>
      </w:r>
      <w:r w:rsidR="00EF6C8D" w:rsidRPr="00EF6C8D">
        <w:rPr>
          <w:i/>
          <w:iCs/>
        </w:rPr>
        <w:t>Call-Off PPA Terms</w:t>
      </w:r>
      <w:r w:rsidR="00EF6C8D">
        <w:t>)</w:t>
      </w:r>
      <w:r w:rsidR="00082EE1">
        <w:t>.</w:t>
      </w:r>
    </w:p>
    <w:p w14:paraId="2A4B06DB" w14:textId="3FCB5865" w:rsidR="008B255B" w:rsidRPr="0057451A" w:rsidRDefault="008B255B" w:rsidP="001144C3">
      <w:pPr>
        <w:pStyle w:val="ssNoHeading2"/>
      </w:pPr>
      <w:r w:rsidRPr="0057451A">
        <w:t xml:space="preserve">The </w:t>
      </w:r>
      <w:r w:rsidR="000E592A" w:rsidRPr="0057451A">
        <w:t>Supplier</w:t>
      </w:r>
      <w:r w:rsidRPr="0057451A">
        <w:t xml:space="preserve"> may request the return of any Encumbered </w:t>
      </w:r>
      <w:r w:rsidR="00F50703">
        <w:t>Environmental Attribute</w:t>
      </w:r>
      <w:r w:rsidRPr="0057451A">
        <w:t xml:space="preserve">s to which title has been transferred to the Buyer or its nominee by notice in writing to the Buyer within ten (10) days following the Buyer’s notice under </w:t>
      </w:r>
      <w:r w:rsidR="00F942C9" w:rsidRPr="0057451A">
        <w:t>P</w:t>
      </w:r>
      <w:r w:rsidRPr="0057451A">
        <w:t xml:space="preserve">aragraph </w:t>
      </w:r>
      <w:r w:rsidRPr="0057451A">
        <w:fldChar w:fldCharType="begin"/>
      </w:r>
      <w:r w:rsidRPr="0057451A">
        <w:instrText xml:space="preserve"> REF _Ref57591430 \w \h </w:instrText>
      </w:r>
      <w:r w:rsidRPr="0057451A">
        <w:fldChar w:fldCharType="separate"/>
      </w:r>
      <w:r w:rsidR="00713A50">
        <w:rPr>
          <w:cs/>
        </w:rPr>
        <w:t>‎</w:t>
      </w:r>
      <w:r w:rsidR="00713A50">
        <w:t>6.1</w:t>
      </w:r>
      <w:r w:rsidRPr="0057451A">
        <w:fldChar w:fldCharType="end"/>
      </w:r>
      <w:r w:rsidR="00847459" w:rsidRPr="0057451A">
        <w:t xml:space="preserve"> (</w:t>
      </w:r>
      <w:r w:rsidR="00F50703">
        <w:rPr>
          <w:i/>
          <w:iCs/>
        </w:rPr>
        <w:t xml:space="preserve">Consequences of Encumbered </w:t>
      </w:r>
      <w:r w:rsidR="00F50703" w:rsidRPr="00F50703">
        <w:rPr>
          <w:i/>
          <w:iCs/>
        </w:rPr>
        <w:t>Environmental Attributes or Environmental Attributes</w:t>
      </w:r>
      <w:r w:rsidR="00F50703">
        <w:rPr>
          <w:i/>
          <w:iCs/>
        </w:rPr>
        <w:t xml:space="preserve"> that have been Revoked</w:t>
      </w:r>
      <w:r w:rsidR="00847459" w:rsidRPr="0057451A">
        <w:t>)</w:t>
      </w:r>
      <w:r w:rsidRPr="0057451A">
        <w:t xml:space="preserve">. Provided that the Buyer or its nominee retains title (and continues to retain title) to such Encumbered </w:t>
      </w:r>
      <w:r w:rsidR="00F50703">
        <w:t>Environmental Attribute</w:t>
      </w:r>
      <w:r w:rsidRPr="0057451A">
        <w:t xml:space="preserve">s, such Encumbered </w:t>
      </w:r>
      <w:r w:rsidR="00F50703">
        <w:t>Environmental Attribute</w:t>
      </w:r>
      <w:r w:rsidRPr="0057451A">
        <w:t xml:space="preserve">s remain valid and in existence and have not been transferred, redeemed and/or cancelled and the return to the </w:t>
      </w:r>
      <w:r w:rsidR="000E592A" w:rsidRPr="0057451A">
        <w:t>Supplier</w:t>
      </w:r>
      <w:r w:rsidRPr="0057451A">
        <w:t xml:space="preserve"> is technically and legally possible, the Buyer shall use reasonable endeavours to procure the transfer of such Encumbered </w:t>
      </w:r>
      <w:r w:rsidR="00F50703">
        <w:t>Environmental Attribute</w:t>
      </w:r>
      <w:r w:rsidRPr="0057451A">
        <w:t xml:space="preserve">s back to the </w:t>
      </w:r>
      <w:r w:rsidR="00486EB9">
        <w:t>Supplier</w:t>
      </w:r>
      <w:r w:rsidR="00486EB9" w:rsidRPr="0057451A">
        <w:t xml:space="preserve"> </w:t>
      </w:r>
      <w:r w:rsidRPr="0057451A">
        <w:t xml:space="preserve">at the </w:t>
      </w:r>
      <w:r w:rsidR="00486EB9">
        <w:t>Supplier’s</w:t>
      </w:r>
      <w:r w:rsidR="00486EB9" w:rsidRPr="0057451A">
        <w:t xml:space="preserve"> </w:t>
      </w:r>
      <w:r w:rsidRPr="0057451A">
        <w:t>cost and utilising the administrative functions provided by the Buyer</w:t>
      </w:r>
      <w:r w:rsidR="00CB0E7B" w:rsidRPr="0057451A">
        <w:t>.</w:t>
      </w:r>
    </w:p>
    <w:p w14:paraId="1B52D37B" w14:textId="1ACD535C" w:rsidR="008B255B" w:rsidRPr="00125138" w:rsidRDefault="009E7B59" w:rsidP="008B255B">
      <w:pPr>
        <w:pStyle w:val="ssNoHeading1"/>
        <w:rPr>
          <w:b/>
          <w:bCs w:val="0"/>
          <w:u w:val="single"/>
        </w:rPr>
      </w:pPr>
      <w:bookmarkStart w:id="37" w:name="_Ref57591515"/>
      <w:bookmarkStart w:id="38" w:name="_Ref170579877"/>
      <w:r>
        <w:rPr>
          <w:b/>
          <w:bCs w:val="0"/>
          <w:u w:val="single"/>
        </w:rPr>
        <w:t>F</w:t>
      </w:r>
      <w:r w:rsidR="008B255B" w:rsidRPr="00125138">
        <w:rPr>
          <w:b/>
          <w:bCs w:val="0"/>
          <w:u w:val="single"/>
        </w:rPr>
        <w:t xml:space="preserve">ailure to </w:t>
      </w:r>
      <w:r w:rsidR="000B1FFF">
        <w:rPr>
          <w:b/>
          <w:bCs w:val="0"/>
          <w:u w:val="single"/>
        </w:rPr>
        <w:t>Convey</w:t>
      </w:r>
      <w:r w:rsidR="008B255B" w:rsidRPr="00125138">
        <w:rPr>
          <w:b/>
          <w:bCs w:val="0"/>
          <w:u w:val="single"/>
        </w:rPr>
        <w:t xml:space="preserve"> or Ineffectiveness of </w:t>
      </w:r>
      <w:r w:rsidR="00F50703">
        <w:rPr>
          <w:b/>
          <w:bCs w:val="0"/>
          <w:u w:val="single"/>
        </w:rPr>
        <w:t>Environmental Attribute</w:t>
      </w:r>
      <w:r w:rsidR="008B255B" w:rsidRPr="00125138">
        <w:rPr>
          <w:b/>
          <w:bCs w:val="0"/>
          <w:u w:val="single"/>
        </w:rPr>
        <w:t>s</w:t>
      </w:r>
      <w:bookmarkEnd w:id="37"/>
      <w:bookmarkEnd w:id="38"/>
    </w:p>
    <w:p w14:paraId="1DC0DE9A" w14:textId="77777777" w:rsidR="008B255B" w:rsidRPr="00A805E2" w:rsidRDefault="008B255B" w:rsidP="008B255B">
      <w:pPr>
        <w:pStyle w:val="ssNoHeading2"/>
      </w:pPr>
      <w:bookmarkStart w:id="39" w:name="_Ref57591469"/>
      <w:r w:rsidRPr="00A805E2">
        <w:t>If:</w:t>
      </w:r>
      <w:bookmarkEnd w:id="39"/>
    </w:p>
    <w:p w14:paraId="0B286A94" w14:textId="5173F89B" w:rsidR="008B255B" w:rsidRPr="00A805E2" w:rsidRDefault="008B255B" w:rsidP="008B255B">
      <w:pPr>
        <w:pStyle w:val="ssNoHeading3"/>
      </w:pPr>
      <w:r w:rsidRPr="00A805E2">
        <w:t xml:space="preserve">in </w:t>
      </w:r>
      <w:r w:rsidR="00505B84">
        <w:t xml:space="preserve">with respect to any month of </w:t>
      </w:r>
      <w:r w:rsidR="00504BA7">
        <w:t>p</w:t>
      </w:r>
      <w:r w:rsidR="00505B84">
        <w:t>roduction</w:t>
      </w:r>
      <w:r w:rsidR="00504BA7">
        <w:t xml:space="preserve"> of Metered Energy</w:t>
      </w:r>
      <w:r w:rsidRPr="00A805E2">
        <w:t xml:space="preserve">, the </w:t>
      </w:r>
      <w:r w:rsidR="000E592A">
        <w:t>Supplier</w:t>
      </w:r>
      <w:r w:rsidRPr="00A805E2">
        <w:t xml:space="preserve"> has failed to </w:t>
      </w:r>
      <w:r w:rsidR="000B1FFF">
        <w:t>Convey</w:t>
      </w:r>
      <w:r>
        <w:t xml:space="preserve"> (as applicable) </w:t>
      </w:r>
      <w:r w:rsidRPr="00A805E2">
        <w:t xml:space="preserve">any volume of </w:t>
      </w:r>
      <w:r w:rsidR="00B64F9A">
        <w:t xml:space="preserve">Contract </w:t>
      </w:r>
      <w:r w:rsidR="00F50703">
        <w:t>Environmental Attribute</w:t>
      </w:r>
      <w:r w:rsidRPr="00A805E2">
        <w:t xml:space="preserve">s that should have </w:t>
      </w:r>
      <w:r w:rsidR="009E7B59">
        <w:t xml:space="preserve">been </w:t>
      </w:r>
      <w:r w:rsidR="000B1FFF">
        <w:t>Conveyed</w:t>
      </w:r>
      <w:r w:rsidRPr="00A805E2">
        <w:t xml:space="preserve"> in that </w:t>
      </w:r>
      <w:r w:rsidR="009E7B59">
        <w:t>month</w:t>
      </w:r>
      <w:r w:rsidRPr="00A805E2">
        <w:t>; or</w:t>
      </w:r>
    </w:p>
    <w:p w14:paraId="288D5ED3" w14:textId="6A0D4491" w:rsidR="008B255B" w:rsidRPr="00A805E2" w:rsidRDefault="008B255B" w:rsidP="008B255B">
      <w:pPr>
        <w:pStyle w:val="ssNoHeading3"/>
      </w:pPr>
      <w:r w:rsidRPr="00A805E2">
        <w:t xml:space="preserve">at any </w:t>
      </w:r>
      <w:proofErr w:type="gramStart"/>
      <w:r w:rsidRPr="00A805E2">
        <w:t>time</w:t>
      </w:r>
      <w:proofErr w:type="gramEnd"/>
      <w:r w:rsidRPr="00A805E2">
        <w:t xml:space="preserve"> a</w:t>
      </w:r>
      <w:r w:rsidR="00505B84">
        <w:t xml:space="preserve"> </w:t>
      </w:r>
      <w:r w:rsidR="00B64F9A">
        <w:t xml:space="preserve">Contract Environmental Attribute </w:t>
      </w:r>
      <w:r w:rsidRPr="00A805E2">
        <w:t xml:space="preserve">is or becomes </w:t>
      </w:r>
      <w:r w:rsidRPr="001A1AF3">
        <w:t>Ineffective</w:t>
      </w:r>
      <w:r w:rsidRPr="00A805E2">
        <w:t xml:space="preserve"> or ceases to be valid as a result of any act or omission by the </w:t>
      </w:r>
      <w:r w:rsidR="000E592A">
        <w:t>Supplier</w:t>
      </w:r>
      <w:r w:rsidRPr="00A805E2">
        <w:t>,</w:t>
      </w:r>
    </w:p>
    <w:p w14:paraId="527B7AD3" w14:textId="456A1039" w:rsidR="008B255B" w:rsidRPr="00A805E2" w:rsidRDefault="008B255B" w:rsidP="008B255B">
      <w:pPr>
        <w:pStyle w:val="ssPara2"/>
      </w:pPr>
      <w:r w:rsidRPr="00A805E2">
        <w:t xml:space="preserve">then, the </w:t>
      </w:r>
      <w:r w:rsidR="000E592A">
        <w:t>Supplier</w:t>
      </w:r>
      <w:r w:rsidRPr="00A805E2">
        <w:t xml:space="preserve"> shall </w:t>
      </w:r>
      <w:r>
        <w:t>(at its own cost) promptly, and in any event within the following calendar month</w:t>
      </w:r>
      <w:r w:rsidRPr="004C5D9D">
        <w:t xml:space="preserve">, cure such failure </w:t>
      </w:r>
      <w:r>
        <w:t xml:space="preserve">to </w:t>
      </w:r>
      <w:r w:rsidR="00422D21">
        <w:t xml:space="preserve">issue </w:t>
      </w:r>
      <w:r>
        <w:t xml:space="preserve">and/or </w:t>
      </w:r>
      <w:r w:rsidR="000B1FFF">
        <w:t>Convey</w:t>
      </w:r>
      <w:r w:rsidRPr="004C5D9D">
        <w:t xml:space="preserve"> or Ineffectiveness</w:t>
      </w:r>
      <w:r>
        <w:t xml:space="preserve">. </w:t>
      </w:r>
      <w:r w:rsidRPr="004C5D9D">
        <w:t xml:space="preserve">If the </w:t>
      </w:r>
      <w:r w:rsidR="000E592A">
        <w:t>Supplier</w:t>
      </w:r>
      <w:r w:rsidRPr="004C5D9D">
        <w:t xml:space="preserve"> has failed to cure any failure </w:t>
      </w:r>
      <w:r w:rsidR="00422D21">
        <w:t xml:space="preserve">to issue </w:t>
      </w:r>
      <w:r>
        <w:t xml:space="preserve">or </w:t>
      </w:r>
      <w:r w:rsidR="000B1FFF">
        <w:t>Convey</w:t>
      </w:r>
      <w:r w:rsidRPr="004C5D9D">
        <w:t xml:space="preserve"> </w:t>
      </w:r>
      <w:r w:rsidR="00505B84">
        <w:t xml:space="preserve">any </w:t>
      </w:r>
      <w:r w:rsidR="00B64F9A">
        <w:t>Contract Environmental Attribute</w:t>
      </w:r>
      <w:r w:rsidR="00422D21">
        <w:t xml:space="preserve"> </w:t>
      </w:r>
      <w:r w:rsidRPr="004C5D9D">
        <w:t xml:space="preserve">or </w:t>
      </w:r>
      <w:r w:rsidR="00505B84">
        <w:t xml:space="preserve">any </w:t>
      </w:r>
      <w:r w:rsidR="00B64F9A">
        <w:t>Contract Environmental Attribute</w:t>
      </w:r>
      <w:r w:rsidR="00505B84">
        <w:t xml:space="preserve"> is </w:t>
      </w:r>
      <w:r w:rsidRPr="004C5D9D">
        <w:t>Ineffective within the</w:t>
      </w:r>
      <w:r>
        <w:t xml:space="preserve"> </w:t>
      </w:r>
      <w:r w:rsidRPr="004C5D9D">
        <w:t xml:space="preserve">period stated in the previous </w:t>
      </w:r>
      <w:r>
        <w:t>sentence</w:t>
      </w:r>
      <w:r w:rsidRPr="004C5D9D">
        <w:t xml:space="preserve"> then the </w:t>
      </w:r>
      <w:r w:rsidR="000E592A">
        <w:t>Supplier</w:t>
      </w:r>
      <w:r w:rsidRPr="004C5D9D">
        <w:t xml:space="preserve"> </w:t>
      </w:r>
      <w:r>
        <w:t xml:space="preserve">shall </w:t>
      </w:r>
      <w:r w:rsidRPr="00A805E2">
        <w:t xml:space="preserve">(at its own cost), for each such </w:t>
      </w:r>
      <w:r w:rsidR="00B64F9A">
        <w:t>Contract Environmental Attribute</w:t>
      </w:r>
      <w:r w:rsidRPr="00A805E2">
        <w:t xml:space="preserve">, procure and </w:t>
      </w:r>
      <w:r w:rsidR="000B1FFF">
        <w:t>Convey</w:t>
      </w:r>
      <w:r w:rsidR="00505B84">
        <w:t xml:space="preserve"> </w:t>
      </w:r>
      <w:r w:rsidRPr="00A805E2">
        <w:t xml:space="preserve">to the Buyer a Comparable </w:t>
      </w:r>
      <w:r w:rsidR="00B64F9A">
        <w:t>Environmental Attribute</w:t>
      </w:r>
      <w:r w:rsidRPr="00A805E2">
        <w:t xml:space="preserve"> in accordance with </w:t>
      </w:r>
      <w:r w:rsidR="004F5562" w:rsidRPr="004F5562">
        <w:t>this Call-Off Schedule 27 (</w:t>
      </w:r>
      <w:r w:rsidR="00B84DB2">
        <w:rPr>
          <w:i/>
          <w:iCs/>
        </w:rPr>
        <w:t>Environmental Attributes</w:t>
      </w:r>
      <w:r w:rsidR="004F5562" w:rsidRPr="004F5562">
        <w:t>)</w:t>
      </w:r>
      <w:r w:rsidR="00505B84">
        <w:t>.</w:t>
      </w:r>
      <w:r>
        <w:t xml:space="preserve"> </w:t>
      </w:r>
    </w:p>
    <w:p w14:paraId="766BA274" w14:textId="77F2727E" w:rsidR="000F6943" w:rsidRDefault="008B255B" w:rsidP="008B255B">
      <w:pPr>
        <w:pStyle w:val="ssNoHeading2"/>
      </w:pPr>
      <w:bookmarkStart w:id="40" w:name="_Ref57591483"/>
      <w:bookmarkStart w:id="41" w:name="_Ref167048085"/>
      <w:r w:rsidRPr="00A805E2">
        <w:t xml:space="preserve">If </w:t>
      </w:r>
      <w:r w:rsidR="0090150F">
        <w:t xml:space="preserve">the </w:t>
      </w:r>
      <w:r w:rsidR="000E592A">
        <w:t>Supplier</w:t>
      </w:r>
      <w:r w:rsidRPr="00A805E2">
        <w:t xml:space="preserve"> fails to procure and transfer to </w:t>
      </w:r>
      <w:r w:rsidR="0090150F">
        <w:t xml:space="preserve">the </w:t>
      </w:r>
      <w:r w:rsidRPr="00A805E2">
        <w:t xml:space="preserve">Buyer a Comparable </w:t>
      </w:r>
      <w:r w:rsidR="00B64F9A">
        <w:t>Environmental Attribute</w:t>
      </w:r>
      <w:r w:rsidRPr="00A805E2">
        <w:t xml:space="preserve"> in accordance with </w:t>
      </w:r>
      <w:r w:rsidR="00F942C9">
        <w:t>P</w:t>
      </w:r>
      <w:r w:rsidRPr="00481F47">
        <w:t xml:space="preserve">aragraph </w:t>
      </w:r>
      <w:r w:rsidRPr="00481F47">
        <w:fldChar w:fldCharType="begin"/>
      </w:r>
      <w:r>
        <w:instrText xml:space="preserve"> REF _Ref57591469 \r \h  \* MERGEFORMAT </w:instrText>
      </w:r>
      <w:r w:rsidRPr="00481F47">
        <w:fldChar w:fldCharType="separate"/>
      </w:r>
      <w:r w:rsidR="00713A50">
        <w:rPr>
          <w:cs/>
        </w:rPr>
        <w:t>‎</w:t>
      </w:r>
      <w:r w:rsidR="00713A50">
        <w:t>7.1</w:t>
      </w:r>
      <w:r w:rsidRPr="00481F47">
        <w:fldChar w:fldCharType="end"/>
      </w:r>
      <w:r w:rsidR="00847459">
        <w:t xml:space="preserve"> (</w:t>
      </w:r>
      <w:r w:rsidR="009E7B59">
        <w:rPr>
          <w:i/>
          <w:iCs/>
        </w:rPr>
        <w:t>F</w:t>
      </w:r>
      <w:r w:rsidR="00847459">
        <w:rPr>
          <w:i/>
          <w:iCs/>
        </w:rPr>
        <w:t xml:space="preserve">ailure to </w:t>
      </w:r>
      <w:r w:rsidR="000B1FFF">
        <w:rPr>
          <w:i/>
          <w:iCs/>
        </w:rPr>
        <w:t>Convey</w:t>
      </w:r>
      <w:r w:rsidR="00847459">
        <w:rPr>
          <w:i/>
          <w:iCs/>
        </w:rPr>
        <w:t xml:space="preserve"> or Ineffectiveness of </w:t>
      </w:r>
      <w:r w:rsidR="00B64F9A">
        <w:rPr>
          <w:i/>
          <w:iCs/>
        </w:rPr>
        <w:t>Environmental Attribute</w:t>
      </w:r>
      <w:r w:rsidR="00847459">
        <w:rPr>
          <w:i/>
          <w:iCs/>
        </w:rPr>
        <w:t>s</w:t>
      </w:r>
      <w:r w:rsidR="00847459">
        <w:t>)</w:t>
      </w:r>
      <w:r w:rsidRPr="00481F47">
        <w:t>,</w:t>
      </w:r>
      <w:r w:rsidRPr="00A805E2">
        <w:t xml:space="preserve"> </w:t>
      </w:r>
      <w:r w:rsidR="000F6943">
        <w:t xml:space="preserve">then: </w:t>
      </w:r>
    </w:p>
    <w:p w14:paraId="4221FC6C" w14:textId="1EF6C478" w:rsidR="000F6943" w:rsidRDefault="0090150F" w:rsidP="000F6943">
      <w:pPr>
        <w:pStyle w:val="ssNoHeading3"/>
      </w:pPr>
      <w:bookmarkStart w:id="42" w:name="_Ref173252746"/>
      <w:r>
        <w:t xml:space="preserve">the </w:t>
      </w:r>
      <w:r w:rsidR="000E592A">
        <w:t>Supplier</w:t>
      </w:r>
      <w:r w:rsidR="008B255B" w:rsidRPr="00A805E2">
        <w:t xml:space="preserve"> shall be liable to pay to the Buyer an amount equal </w:t>
      </w:r>
      <w:r w:rsidR="00433EFA">
        <w:t xml:space="preserve">to the percentage of the Average </w:t>
      </w:r>
      <w:r w:rsidR="00B64F9A">
        <w:t>Environmental Attribute</w:t>
      </w:r>
      <w:r w:rsidR="00433EFA">
        <w:t xml:space="preserve"> Value specified in Call-Off Schedule 20 (</w:t>
      </w:r>
      <w:r w:rsidR="00433EFA">
        <w:rPr>
          <w:i/>
          <w:iCs/>
        </w:rPr>
        <w:t>Call-Off Specification</w:t>
      </w:r>
      <w:r w:rsidR="00433EFA">
        <w:t>)</w:t>
      </w:r>
      <w:r w:rsidR="00433EFA" w:rsidRPr="00433EFA">
        <w:t xml:space="preserve"> </w:t>
      </w:r>
      <w:r w:rsidR="00433EFA">
        <w:t xml:space="preserve">for such </w:t>
      </w:r>
      <w:r w:rsidR="00B64F9A">
        <w:t>Environmental Attribute</w:t>
      </w:r>
      <w:r w:rsidR="00433EFA">
        <w:t xml:space="preserve"> </w:t>
      </w:r>
      <w:r w:rsidR="008B255B" w:rsidRPr="00A805E2">
        <w:t xml:space="preserve">(the </w:t>
      </w:r>
      <w:r w:rsidR="008B255B">
        <w:t>“</w:t>
      </w:r>
      <w:r w:rsidR="00B64F9A">
        <w:rPr>
          <w:b/>
          <w:bCs w:val="0"/>
        </w:rPr>
        <w:t>Environmental Attribute</w:t>
      </w:r>
      <w:r w:rsidR="008B255B" w:rsidRPr="009E7B59">
        <w:rPr>
          <w:b/>
          <w:bCs w:val="0"/>
        </w:rPr>
        <w:t xml:space="preserve"> Damages</w:t>
      </w:r>
      <w:r w:rsidR="008B255B">
        <w:t>”</w:t>
      </w:r>
      <w:r w:rsidR="008B255B" w:rsidRPr="00A805E2">
        <w:t>)</w:t>
      </w:r>
      <w:r w:rsidR="000F6943">
        <w:t>;</w:t>
      </w:r>
      <w:bookmarkEnd w:id="42"/>
    </w:p>
    <w:p w14:paraId="2FCD544D" w14:textId="415D5046" w:rsidR="000F6943" w:rsidRDefault="000F6943" w:rsidP="000F6943">
      <w:pPr>
        <w:pStyle w:val="ssNoHeading3"/>
      </w:pPr>
      <w:r>
        <w:t xml:space="preserve">the Buyer shall determine the </w:t>
      </w:r>
      <w:r w:rsidR="00B64F9A">
        <w:t>Environmental Attribute</w:t>
      </w:r>
      <w:r>
        <w:t xml:space="preserve"> Damages and notify the Supplier of the amount due following the Buyer become aware of the Supplier's failure, including supporting particulars for its calculation; </w:t>
      </w:r>
    </w:p>
    <w:p w14:paraId="53D2FD16" w14:textId="51B27E03" w:rsidR="000F6943" w:rsidRDefault="000F6943" w:rsidP="000F6943">
      <w:pPr>
        <w:pStyle w:val="ssNoHeading3"/>
      </w:pPr>
      <w:r>
        <w:lastRenderedPageBreak/>
        <w:t xml:space="preserve">the Supplier shall make payment to Buyer for such </w:t>
      </w:r>
      <w:r w:rsidR="00B64F9A">
        <w:t>Environmental Attribute</w:t>
      </w:r>
      <w:r>
        <w:t xml:space="preserve"> Damages</w:t>
      </w:r>
      <w:r w:rsidRPr="00491E79">
        <w:t xml:space="preserve"> </w:t>
      </w:r>
      <w:r w:rsidR="00861128">
        <w:t xml:space="preserve">as specified in </w:t>
      </w:r>
      <w:r>
        <w:t xml:space="preserve">Clause </w:t>
      </w:r>
      <w:proofErr w:type="gramStart"/>
      <w:r>
        <w:t>11  (</w:t>
      </w:r>
      <w:proofErr w:type="gramEnd"/>
      <w:r>
        <w:rPr>
          <w:i/>
          <w:iCs/>
        </w:rPr>
        <w:t>Payments and Invoicing</w:t>
      </w:r>
      <w:r w:rsidRPr="00E61701">
        <w:t>)</w:t>
      </w:r>
      <w:r>
        <w:t xml:space="preserve"> of Call-Off Schedule 25 (</w:t>
      </w:r>
      <w:r w:rsidRPr="00E61701">
        <w:rPr>
          <w:i/>
          <w:iCs/>
        </w:rPr>
        <w:t>Call-Off PPA Terms</w:t>
      </w:r>
      <w:r>
        <w:t>); and</w:t>
      </w:r>
    </w:p>
    <w:bookmarkEnd w:id="40"/>
    <w:p w14:paraId="1F746656" w14:textId="5FC16C25" w:rsidR="00BB4591" w:rsidRDefault="000F6943" w:rsidP="000F6943">
      <w:pPr>
        <w:pStyle w:val="ssNoHeading3"/>
      </w:pPr>
      <w:r>
        <w:t xml:space="preserve">in the absence of manifest error in the Buyer's calculation of </w:t>
      </w:r>
      <w:r w:rsidR="00B64F9A">
        <w:t>Environmental Attribute</w:t>
      </w:r>
      <w:r>
        <w:t xml:space="preserve"> Damages, failure </w:t>
      </w:r>
      <w:r w:rsidR="00BB4591" w:rsidRPr="0011443E">
        <w:t xml:space="preserve">by the </w:t>
      </w:r>
      <w:r w:rsidR="00BB4591" w:rsidRPr="00BB4591">
        <w:t>Supplier</w:t>
      </w:r>
      <w:r w:rsidR="00BB4591" w:rsidRPr="0011443E">
        <w:t xml:space="preserve"> to </w:t>
      </w:r>
      <w:r>
        <w:t xml:space="preserve">pay </w:t>
      </w:r>
      <w:r w:rsidR="00B64F9A">
        <w:t>Environmental Attribute</w:t>
      </w:r>
      <w:r>
        <w:t xml:space="preserve"> Damages </w:t>
      </w:r>
      <w:r w:rsidR="0011443E">
        <w:t xml:space="preserve">within ten (10) </w:t>
      </w:r>
      <w:r w:rsidR="00E2470A">
        <w:t>Working Day</w:t>
      </w:r>
      <w:r w:rsidR="0011443E">
        <w:t xml:space="preserve">s following notification </w:t>
      </w:r>
      <w:r>
        <w:t xml:space="preserve">by the Buyer of the </w:t>
      </w:r>
      <w:r w:rsidR="00B64F9A">
        <w:t>Environmental Attribute</w:t>
      </w:r>
      <w:r>
        <w:t xml:space="preserve"> Damages </w:t>
      </w:r>
      <w:r w:rsidR="00BB4591" w:rsidRPr="0011443E">
        <w:t>shall be considered a</w:t>
      </w:r>
      <w:r w:rsidR="0011443E">
        <w:t>n Event of Default.</w:t>
      </w:r>
      <w:bookmarkEnd w:id="41"/>
      <w:r w:rsidR="0011443E">
        <w:t xml:space="preserve"> </w:t>
      </w:r>
      <w:r w:rsidR="0090150F">
        <w:t xml:space="preserve"> </w:t>
      </w:r>
    </w:p>
    <w:p w14:paraId="3FB4F1EC" w14:textId="1009A0A2" w:rsidR="008B255B" w:rsidRDefault="008B255B" w:rsidP="008B255B">
      <w:pPr>
        <w:pStyle w:val="ssNoHeading2"/>
      </w:pPr>
      <w:r w:rsidRPr="00A805E2">
        <w:t xml:space="preserve">The Parties acknowledge and agree that the terms, conditions, and amounts determined according to </w:t>
      </w:r>
      <w:r w:rsidR="00F942C9">
        <w:t>P</w:t>
      </w:r>
      <w:r>
        <w:t xml:space="preserve">aragraph </w:t>
      </w:r>
      <w:r>
        <w:fldChar w:fldCharType="begin"/>
      </w:r>
      <w:r>
        <w:instrText xml:space="preserve"> REF _Ref57591483 \r \h </w:instrText>
      </w:r>
      <w:r>
        <w:fldChar w:fldCharType="separate"/>
      </w:r>
      <w:r w:rsidR="00713A50">
        <w:rPr>
          <w:cs/>
        </w:rPr>
        <w:t>‎</w:t>
      </w:r>
      <w:r w:rsidR="00713A50">
        <w:t>7.2</w:t>
      </w:r>
      <w:r>
        <w:fldChar w:fldCharType="end"/>
      </w:r>
      <w:r w:rsidR="00847459">
        <w:t xml:space="preserve"> </w:t>
      </w:r>
      <w:r w:rsidR="004144EA">
        <w:t>(</w:t>
      </w:r>
      <w:r w:rsidR="004144EA">
        <w:rPr>
          <w:i/>
          <w:iCs/>
        </w:rPr>
        <w:t>Failure to Convey or Ineffectiveness of Environmental Attributes</w:t>
      </w:r>
      <w:r w:rsidR="004144EA">
        <w:t xml:space="preserve">) </w:t>
      </w:r>
      <w:r w:rsidRPr="00A805E2">
        <w:t xml:space="preserve">for the payment of </w:t>
      </w:r>
      <w:r w:rsidR="00B64F9A">
        <w:t>Environmental Attribute</w:t>
      </w:r>
      <w:r w:rsidRPr="00A805E2">
        <w:t xml:space="preserve"> Damages are reasonable considering the losses and expenses that the Buyer would be expected to sustain for such failure. The Parties have agreed upon, and established, the amounts of the </w:t>
      </w:r>
      <w:r w:rsidR="00B64F9A">
        <w:t>Environmental Attribute</w:t>
      </w:r>
      <w:r w:rsidRPr="00A805E2">
        <w:t xml:space="preserve"> Damages because of the difficulty of ascertaining the exact amount of such losses and expenses in such event and because otherwise obtaining an adequate remedy would be difficult or inconvenient, and are not penalties.</w:t>
      </w:r>
    </w:p>
    <w:p w14:paraId="1BB1D044" w14:textId="2B216CC4" w:rsidR="008B255B" w:rsidRDefault="008B255B" w:rsidP="008B255B">
      <w:pPr>
        <w:pStyle w:val="ssNoHeading2"/>
      </w:pPr>
      <w:r>
        <w:t xml:space="preserve">Without prejudice to </w:t>
      </w:r>
      <w:r w:rsidR="0062657A">
        <w:t>Clause 10.6 (</w:t>
      </w:r>
      <w:r w:rsidR="0062657A" w:rsidRPr="00CE10E7">
        <w:rPr>
          <w:i/>
          <w:iCs/>
        </w:rPr>
        <w:t>When CCS or the buyer can terminate a contract) of the Core Terms</w:t>
      </w:r>
      <w:r w:rsidR="0062657A">
        <w:t xml:space="preserve">, </w:t>
      </w:r>
      <w:r>
        <w:t xml:space="preserve">for any </w:t>
      </w:r>
      <w:r w:rsidR="00B64F9A">
        <w:t>Environmental Attribute</w:t>
      </w:r>
      <w:r>
        <w:t xml:space="preserve"> the </w:t>
      </w:r>
      <w:r w:rsidR="000E592A">
        <w:t>Supplier</w:t>
      </w:r>
      <w:r>
        <w:t xml:space="preserve"> is required to </w:t>
      </w:r>
      <w:r w:rsidR="000B1FFF">
        <w:t>Convey</w:t>
      </w:r>
      <w:r>
        <w:t xml:space="preserve"> to the Buyer in accordance with </w:t>
      </w:r>
      <w:r w:rsidR="00F942C9">
        <w:t>P</w:t>
      </w:r>
      <w:r>
        <w:t>aragraphs</w:t>
      </w:r>
      <w:r w:rsidR="004144EA">
        <w:t xml:space="preserve"> </w:t>
      </w:r>
      <w:r w:rsidR="004144EA">
        <w:fldChar w:fldCharType="begin"/>
      </w:r>
      <w:r w:rsidR="004144EA">
        <w:instrText xml:space="preserve"> REF _Ref174101667 \r \h </w:instrText>
      </w:r>
      <w:r w:rsidR="004144EA">
        <w:fldChar w:fldCharType="separate"/>
      </w:r>
      <w:r w:rsidR="004144EA">
        <w:rPr>
          <w:cs/>
        </w:rPr>
        <w:t>‎</w:t>
      </w:r>
      <w:r w:rsidR="004144EA">
        <w:t>2</w:t>
      </w:r>
      <w:r w:rsidR="004144EA">
        <w:fldChar w:fldCharType="end"/>
      </w:r>
      <w:r w:rsidR="00847459">
        <w:t xml:space="preserve"> (</w:t>
      </w:r>
      <w:r w:rsidR="00847459" w:rsidRPr="00847459">
        <w:rPr>
          <w:i/>
          <w:iCs/>
        </w:rPr>
        <w:t xml:space="preserve">Accreditation of the Facility for </w:t>
      </w:r>
      <w:r w:rsidR="004144EA">
        <w:rPr>
          <w:i/>
          <w:iCs/>
        </w:rPr>
        <w:t xml:space="preserve">REGOs and other </w:t>
      </w:r>
      <w:r w:rsidR="00B64F9A">
        <w:rPr>
          <w:i/>
          <w:iCs/>
        </w:rPr>
        <w:t>Environmental Attribute</w:t>
      </w:r>
      <w:r w:rsidR="00847459" w:rsidRPr="00847459">
        <w:rPr>
          <w:i/>
          <w:iCs/>
        </w:rPr>
        <w:t>s</w:t>
      </w:r>
      <w:r w:rsidR="00847459">
        <w:t>)</w:t>
      </w:r>
      <w:r>
        <w:t xml:space="preserve"> and </w:t>
      </w:r>
      <w:r>
        <w:fldChar w:fldCharType="begin"/>
      </w:r>
      <w:r>
        <w:instrText xml:space="preserve"> REF _Ref57591501 \w \h </w:instrText>
      </w:r>
      <w:r>
        <w:fldChar w:fldCharType="separate"/>
      </w:r>
      <w:r w:rsidR="00713A50">
        <w:rPr>
          <w:cs/>
        </w:rPr>
        <w:t>‎</w:t>
      </w:r>
      <w:r w:rsidR="00713A50">
        <w:t>3</w:t>
      </w:r>
      <w:r>
        <w:fldChar w:fldCharType="end"/>
      </w:r>
      <w:r w:rsidR="00847459">
        <w:t xml:space="preserve"> (</w:t>
      </w:r>
      <w:r w:rsidR="000B1FFF">
        <w:rPr>
          <w:i/>
          <w:iCs/>
        </w:rPr>
        <w:t>Conveyance</w:t>
      </w:r>
      <w:r w:rsidR="00847459">
        <w:rPr>
          <w:i/>
          <w:iCs/>
        </w:rPr>
        <w:t xml:space="preserve"> of </w:t>
      </w:r>
      <w:r w:rsidR="00B64F9A">
        <w:rPr>
          <w:i/>
          <w:iCs/>
        </w:rPr>
        <w:t>Environmental Attribute</w:t>
      </w:r>
      <w:r w:rsidR="00847459">
        <w:rPr>
          <w:i/>
          <w:iCs/>
        </w:rPr>
        <w:t>s during the Settlement Term)</w:t>
      </w:r>
      <w:r>
        <w:t xml:space="preserve">, if the </w:t>
      </w:r>
      <w:r w:rsidR="000E592A">
        <w:t>Supplier</w:t>
      </w:r>
      <w:r>
        <w:t xml:space="preserve"> has remedied a failure to Schedule or </w:t>
      </w:r>
      <w:r w:rsidR="000B1FFF">
        <w:t>Convey</w:t>
      </w:r>
      <w:r>
        <w:t xml:space="preserve"> that </w:t>
      </w:r>
      <w:r w:rsidR="00B64F9A">
        <w:t>Environmental Attribute</w:t>
      </w:r>
      <w:r>
        <w:t xml:space="preserve"> or the Ineffectiveness of that </w:t>
      </w:r>
      <w:r w:rsidR="00B64F9A">
        <w:t>Environmental Attribute</w:t>
      </w:r>
      <w:r>
        <w:t xml:space="preserve"> by the </w:t>
      </w:r>
      <w:r w:rsidR="000B1FFF">
        <w:t>Conveyance</w:t>
      </w:r>
      <w:r>
        <w:t xml:space="preserve"> of </w:t>
      </w:r>
      <w:r w:rsidRPr="00917554">
        <w:t xml:space="preserve">a </w:t>
      </w:r>
      <w:r w:rsidRPr="001A1AF3">
        <w:t xml:space="preserve">Comparable </w:t>
      </w:r>
      <w:r w:rsidR="00B64F9A">
        <w:t>Environmental Attribute</w:t>
      </w:r>
      <w:r w:rsidRPr="00917554">
        <w:t xml:space="preserve"> to the Buyer and/or </w:t>
      </w:r>
      <w:r>
        <w:t xml:space="preserve">payment to </w:t>
      </w:r>
      <w:r w:rsidRPr="00917554">
        <w:t xml:space="preserve">the Buyer </w:t>
      </w:r>
      <w:r>
        <w:t xml:space="preserve">of applicable </w:t>
      </w:r>
      <w:r w:rsidR="00B64F9A">
        <w:t>Environmental Attribute</w:t>
      </w:r>
      <w:r w:rsidRPr="00403D19">
        <w:t xml:space="preserve"> Damages</w:t>
      </w:r>
      <w:r>
        <w:t xml:space="preserve"> in relation to that </w:t>
      </w:r>
      <w:r w:rsidR="00B64F9A">
        <w:t>Environmental Attribute</w:t>
      </w:r>
      <w:r w:rsidRPr="00917554">
        <w:t xml:space="preserve"> in accordance with this </w:t>
      </w:r>
      <w:r w:rsidR="00F942C9">
        <w:t>P</w:t>
      </w:r>
      <w:r>
        <w:t xml:space="preserve">aragraph </w:t>
      </w:r>
      <w:r>
        <w:fldChar w:fldCharType="begin"/>
      </w:r>
      <w:r>
        <w:instrText xml:space="preserve"> REF _Ref57591515 \w \h </w:instrText>
      </w:r>
      <w:r>
        <w:fldChar w:fldCharType="separate"/>
      </w:r>
      <w:r w:rsidR="00713A50">
        <w:rPr>
          <w:cs/>
        </w:rPr>
        <w:t>‎</w:t>
      </w:r>
      <w:r w:rsidR="00713A50">
        <w:t>7</w:t>
      </w:r>
      <w:r>
        <w:fldChar w:fldCharType="end"/>
      </w:r>
      <w:r w:rsidR="00847459">
        <w:t xml:space="preserve"> (</w:t>
      </w:r>
      <w:r w:rsidR="009E7B59">
        <w:rPr>
          <w:i/>
          <w:iCs/>
        </w:rPr>
        <w:t>F</w:t>
      </w:r>
      <w:r w:rsidR="00847459">
        <w:rPr>
          <w:i/>
          <w:iCs/>
        </w:rPr>
        <w:t xml:space="preserve">ailure to </w:t>
      </w:r>
      <w:r w:rsidR="000B1FFF">
        <w:rPr>
          <w:i/>
          <w:iCs/>
        </w:rPr>
        <w:t>Convey</w:t>
      </w:r>
      <w:r w:rsidR="00847459">
        <w:rPr>
          <w:i/>
          <w:iCs/>
        </w:rPr>
        <w:t xml:space="preserve"> or Ineffectiveness of </w:t>
      </w:r>
      <w:r w:rsidR="00B64F9A">
        <w:rPr>
          <w:i/>
          <w:iCs/>
        </w:rPr>
        <w:t>Environmental Attribute</w:t>
      </w:r>
      <w:r w:rsidR="00847459">
        <w:rPr>
          <w:i/>
          <w:iCs/>
        </w:rPr>
        <w:t>s</w:t>
      </w:r>
      <w:r w:rsidR="00847459">
        <w:t>)</w:t>
      </w:r>
      <w:r>
        <w:t xml:space="preserve">, then the </w:t>
      </w:r>
      <w:r w:rsidR="000E592A">
        <w:t>Supplier</w:t>
      </w:r>
      <w:r>
        <w:t xml:space="preserve"> shall be deemed to have satisfied its obligation to </w:t>
      </w:r>
      <w:r w:rsidR="000B1FFF">
        <w:t>Convey</w:t>
      </w:r>
      <w:r>
        <w:t xml:space="preserve"> that </w:t>
      </w:r>
      <w:r w:rsidR="00B64F9A">
        <w:t>Environmental Attribute</w:t>
      </w:r>
      <w:r w:rsidRPr="008B3B88">
        <w:t>.</w:t>
      </w:r>
    </w:p>
    <w:p w14:paraId="1EF77677" w14:textId="06B111C5" w:rsidR="008F1CA7" w:rsidRDefault="00CC7ACF" w:rsidP="008B255B">
      <w:pPr>
        <w:pStyle w:val="ssNoHeading2"/>
      </w:pPr>
      <w:r>
        <w:t>If</w:t>
      </w:r>
      <w:r w:rsidR="008F1CA7">
        <w:t xml:space="preserve">: </w:t>
      </w:r>
    </w:p>
    <w:p w14:paraId="0F83E380" w14:textId="74C859E6" w:rsidR="008F1CA7" w:rsidRPr="008F1CA7" w:rsidRDefault="00CC7ACF" w:rsidP="008F1CA7">
      <w:pPr>
        <w:pStyle w:val="Heading3"/>
        <w:rPr>
          <w:b w:val="0"/>
          <w:bCs w:val="0"/>
        </w:rPr>
      </w:pPr>
      <w:r w:rsidRPr="008F1CA7">
        <w:rPr>
          <w:b w:val="0"/>
          <w:bCs w:val="0"/>
        </w:rPr>
        <w:t>the Supplier fails to</w:t>
      </w:r>
      <w:r w:rsidR="008F1CA7" w:rsidRPr="008F1CA7">
        <w:rPr>
          <w:b w:val="0"/>
          <w:bCs w:val="0"/>
        </w:rPr>
        <w:t xml:space="preserve"> </w:t>
      </w:r>
      <w:r w:rsidR="008F1CA7">
        <w:rPr>
          <w:b w:val="0"/>
          <w:bCs w:val="0"/>
        </w:rPr>
        <w:t>T</w:t>
      </w:r>
      <w:r w:rsidRPr="008F1CA7">
        <w:rPr>
          <w:b w:val="0"/>
          <w:bCs w:val="0"/>
        </w:rPr>
        <w:t>ransfer an</w:t>
      </w:r>
      <w:r w:rsidR="00916A05">
        <w:rPr>
          <w:b w:val="0"/>
          <w:bCs w:val="0"/>
        </w:rPr>
        <w:t xml:space="preserve">y </w:t>
      </w:r>
      <w:r w:rsidR="00B64F9A">
        <w:rPr>
          <w:b w:val="0"/>
          <w:bCs w:val="0"/>
        </w:rPr>
        <w:t>Contract Environmental Attribute or</w:t>
      </w:r>
      <w:r w:rsidR="00306080">
        <w:rPr>
          <w:b w:val="0"/>
          <w:bCs w:val="0"/>
        </w:rPr>
        <w:t xml:space="preserve"> Comparable </w:t>
      </w:r>
      <w:r w:rsidRPr="008F1CA7">
        <w:rPr>
          <w:b w:val="0"/>
          <w:bCs w:val="0"/>
        </w:rPr>
        <w:t>Environmental Attribute that is to be transferred to the Buyer</w:t>
      </w:r>
      <w:r w:rsidR="008F1CA7" w:rsidRPr="008F1CA7">
        <w:rPr>
          <w:b w:val="0"/>
          <w:bCs w:val="0"/>
        </w:rPr>
        <w:t>; or</w:t>
      </w:r>
    </w:p>
    <w:p w14:paraId="296191C3" w14:textId="4D361FF8" w:rsidR="008F1CA7" w:rsidRDefault="008F1CA7" w:rsidP="008F1CA7">
      <w:pPr>
        <w:pStyle w:val="Heading3"/>
        <w:rPr>
          <w:b w:val="0"/>
          <w:bCs w:val="0"/>
        </w:rPr>
      </w:pPr>
      <w:r>
        <w:rPr>
          <w:b w:val="0"/>
          <w:bCs w:val="0"/>
        </w:rPr>
        <w:t xml:space="preserve">any renewables benefit in relation to the </w:t>
      </w:r>
      <w:r w:rsidR="00B64F9A">
        <w:rPr>
          <w:b w:val="0"/>
          <w:bCs w:val="0"/>
        </w:rPr>
        <w:t xml:space="preserve">Contract </w:t>
      </w:r>
      <w:r w:rsidR="00B64F9A" w:rsidRPr="00B64F9A">
        <w:rPr>
          <w:b w:val="0"/>
          <w:bCs w:val="0"/>
        </w:rPr>
        <w:t>Environmental Attribute</w:t>
      </w:r>
      <w:r w:rsidR="00B64F9A">
        <w:rPr>
          <w:b w:val="0"/>
          <w:bCs w:val="0"/>
        </w:rPr>
        <w:t xml:space="preserve"> or </w:t>
      </w:r>
      <w:r w:rsidR="00306080">
        <w:rPr>
          <w:b w:val="0"/>
          <w:bCs w:val="0"/>
        </w:rPr>
        <w:t xml:space="preserve">Comparable </w:t>
      </w:r>
      <w:r>
        <w:rPr>
          <w:b w:val="0"/>
          <w:bCs w:val="0"/>
        </w:rPr>
        <w:t xml:space="preserve">Environmental Attribute which has been </w:t>
      </w:r>
      <w:r w:rsidR="00916A05" w:rsidRPr="00B122A3">
        <w:rPr>
          <w:b w:val="0"/>
          <w:bCs w:val="0"/>
        </w:rPr>
        <w:t>r</w:t>
      </w:r>
      <w:r w:rsidRPr="00B122A3">
        <w:rPr>
          <w:b w:val="0"/>
          <w:bCs w:val="0"/>
        </w:rPr>
        <w:t>evoked</w:t>
      </w:r>
      <w:r>
        <w:rPr>
          <w:b w:val="0"/>
          <w:bCs w:val="0"/>
        </w:rPr>
        <w:t xml:space="preserve"> is reissued, </w:t>
      </w:r>
    </w:p>
    <w:p w14:paraId="30EB803E" w14:textId="6FB2FE94" w:rsidR="008F1CA7" w:rsidRDefault="00CC7ACF" w:rsidP="008F1CA7">
      <w:pPr>
        <w:pStyle w:val="Heading3"/>
        <w:numPr>
          <w:ilvl w:val="0"/>
          <w:numId w:val="0"/>
        </w:numPr>
        <w:ind w:left="709"/>
        <w:rPr>
          <w:b w:val="0"/>
          <w:bCs w:val="0"/>
        </w:rPr>
      </w:pPr>
      <w:r w:rsidRPr="008F1CA7">
        <w:rPr>
          <w:b w:val="0"/>
          <w:bCs w:val="0"/>
        </w:rPr>
        <w:t xml:space="preserve">the relevant </w:t>
      </w:r>
      <w:r w:rsidR="008F1CA7" w:rsidRPr="008F1CA7">
        <w:rPr>
          <w:b w:val="0"/>
          <w:bCs w:val="0"/>
        </w:rPr>
        <w:t xml:space="preserve">renewables </w:t>
      </w:r>
      <w:r w:rsidRPr="008F1CA7">
        <w:rPr>
          <w:b w:val="0"/>
          <w:bCs w:val="0"/>
        </w:rPr>
        <w:t xml:space="preserve">benefit </w:t>
      </w:r>
      <w:r w:rsidR="008F1CA7" w:rsidRPr="008F1CA7">
        <w:rPr>
          <w:b w:val="0"/>
          <w:bCs w:val="0"/>
        </w:rPr>
        <w:t>(to the extent it exists) shall remain subject to this Call-Off Contract and the Supplier shall not, without the</w:t>
      </w:r>
      <w:r w:rsidR="00916A05">
        <w:rPr>
          <w:b w:val="0"/>
          <w:bCs w:val="0"/>
        </w:rPr>
        <w:t xml:space="preserve"> written</w:t>
      </w:r>
      <w:r w:rsidR="008F1CA7" w:rsidRPr="008F1CA7">
        <w:rPr>
          <w:b w:val="0"/>
          <w:bCs w:val="0"/>
        </w:rPr>
        <w:t xml:space="preserve"> agreement of the Buyer, assign, sell or otherwise Transfer the relevant renewables benefit to any other person</w:t>
      </w:r>
      <w:r w:rsidR="008F1CA7">
        <w:rPr>
          <w:b w:val="0"/>
          <w:bCs w:val="0"/>
        </w:rPr>
        <w:t xml:space="preserve">. </w:t>
      </w:r>
    </w:p>
    <w:p w14:paraId="75B70EB6" w14:textId="1CB68171" w:rsidR="008F41C8" w:rsidRPr="00BD0A43" w:rsidRDefault="008F41C8" w:rsidP="00B64F9A">
      <w:pPr>
        <w:pStyle w:val="ssNoHeading2"/>
      </w:pPr>
      <w:r>
        <w:t xml:space="preserve">If </w:t>
      </w:r>
      <w:r w:rsidR="005458F8">
        <w:t>R</w:t>
      </w:r>
      <w:r>
        <w:t xml:space="preserve">evoked </w:t>
      </w:r>
      <w:r w:rsidR="00B64F9A">
        <w:t>Environmental Attribute</w:t>
      </w:r>
      <w:r>
        <w:t xml:space="preserve">s </w:t>
      </w:r>
      <w:r w:rsidRPr="008F41C8">
        <w:t>are later reissued</w:t>
      </w:r>
      <w:r w:rsidR="005458F8">
        <w:t xml:space="preserve"> </w:t>
      </w:r>
      <w:r w:rsidR="005458F8" w:rsidRPr="008F1526">
        <w:rPr>
          <w:bCs w:val="0"/>
        </w:rPr>
        <w:t>the Supplier shall use reasonable endeavours to Transfer the reissued Environmental Attributes, as applicable, to the Buyer as soon as reasonably possible</w:t>
      </w:r>
      <w:r w:rsidR="005458F8">
        <w:rPr>
          <w:bCs w:val="0"/>
        </w:rPr>
        <w:t>.</w:t>
      </w:r>
    </w:p>
    <w:p w14:paraId="2C808177" w14:textId="3A738A48" w:rsidR="00BD0A43" w:rsidRDefault="00BD0A43" w:rsidP="00BD0A43">
      <w:pPr>
        <w:pStyle w:val="ssNoHeading2"/>
      </w:pPr>
      <w:r>
        <w:t xml:space="preserve">Where a Transfer failure occurs that is not in accordance with this Paragraph </w:t>
      </w:r>
      <w:r>
        <w:fldChar w:fldCharType="begin"/>
      </w:r>
      <w:r>
        <w:instrText xml:space="preserve"> REF _Ref57591515 \w \h </w:instrText>
      </w:r>
      <w:r>
        <w:fldChar w:fldCharType="separate"/>
      </w:r>
      <w:r w:rsidR="00713A50">
        <w:rPr>
          <w:cs/>
        </w:rPr>
        <w:t>‎</w:t>
      </w:r>
      <w:r w:rsidR="00713A50">
        <w:t>7</w:t>
      </w:r>
      <w:r>
        <w:fldChar w:fldCharType="end"/>
      </w:r>
      <w:r>
        <w:t xml:space="preserve"> (</w:t>
      </w:r>
      <w:r w:rsidR="009E7B59">
        <w:rPr>
          <w:i/>
          <w:iCs/>
        </w:rPr>
        <w:t>F</w:t>
      </w:r>
      <w:r>
        <w:rPr>
          <w:i/>
          <w:iCs/>
        </w:rPr>
        <w:t xml:space="preserve">ailure to </w:t>
      </w:r>
      <w:r w:rsidR="000B1FFF">
        <w:rPr>
          <w:i/>
          <w:iCs/>
        </w:rPr>
        <w:t>Convey</w:t>
      </w:r>
      <w:r>
        <w:rPr>
          <w:i/>
          <w:iCs/>
        </w:rPr>
        <w:t xml:space="preserve"> or Ineffectiveness of </w:t>
      </w:r>
      <w:r w:rsidR="00B64F9A">
        <w:rPr>
          <w:i/>
          <w:iCs/>
        </w:rPr>
        <w:t>Environmental Attribute</w:t>
      </w:r>
      <w:r>
        <w:rPr>
          <w:i/>
          <w:iCs/>
        </w:rPr>
        <w:t>s</w:t>
      </w:r>
      <w:r>
        <w:t xml:space="preserve">), but including as a result of a </w:t>
      </w:r>
      <w:r w:rsidRPr="00BD0A43">
        <w:t xml:space="preserve">failure or delay on the part of any </w:t>
      </w:r>
      <w:r>
        <w:t>Governmental</w:t>
      </w:r>
      <w:r w:rsidRPr="00BD0A43">
        <w:t xml:space="preserve"> Authority or a Force Majeure Event, neither Party shall have any liability to make any payment in relation to any </w:t>
      </w:r>
      <w:r w:rsidR="00B64F9A">
        <w:t>Environmental Attribute</w:t>
      </w:r>
      <w:r w:rsidRPr="00BD0A43">
        <w:t xml:space="preserve"> which is subject to such a Transfer </w:t>
      </w:r>
      <w:r>
        <w:t>f</w:t>
      </w:r>
      <w:r w:rsidRPr="00BD0A43">
        <w:t xml:space="preserve">ailure and each Party shall use reasonable endeavours to rectify the </w:t>
      </w:r>
      <w:r>
        <w:t>Transfer</w:t>
      </w:r>
      <w:r w:rsidRPr="00BD0A43">
        <w:t xml:space="preserve">, and to transfer the relevant </w:t>
      </w:r>
      <w:r w:rsidR="00B64F9A">
        <w:t>Environmental Attribute</w:t>
      </w:r>
      <w:r w:rsidRPr="00BD0A43">
        <w:t xml:space="preserve"> to the Buyer, as soon as is reasonably practicable in the circumstances.</w:t>
      </w:r>
    </w:p>
    <w:p w14:paraId="1F281D81" w14:textId="77777777" w:rsidR="00B64F9A" w:rsidRDefault="00B64F9A" w:rsidP="00E61701">
      <w:pPr>
        <w:pStyle w:val="ssNoHeading1"/>
        <w:rPr>
          <w:b/>
          <w:bCs w:val="0"/>
          <w:u w:val="single"/>
        </w:rPr>
      </w:pPr>
      <w:bookmarkStart w:id="43" w:name="_Ref57591616"/>
      <w:bookmarkStart w:id="44" w:name="_Ref57591730"/>
      <w:r>
        <w:rPr>
          <w:b/>
          <w:bCs w:val="0"/>
          <w:u w:val="single"/>
        </w:rPr>
        <w:lastRenderedPageBreak/>
        <w:t>Provisions specific to the Conveyance of REGOs</w:t>
      </w:r>
    </w:p>
    <w:p w14:paraId="1AD1C266" w14:textId="7AAB7804" w:rsidR="00E61701" w:rsidRPr="00663962" w:rsidRDefault="00E61701" w:rsidP="00B64F9A">
      <w:pPr>
        <w:pStyle w:val="Heading2"/>
      </w:pPr>
      <w:r>
        <w:t>P</w:t>
      </w:r>
      <w:r w:rsidRPr="00663962">
        <w:t xml:space="preserve">rocedure for the Schedule and </w:t>
      </w:r>
      <w:r w:rsidR="000B1FFF">
        <w:t>Conveyance</w:t>
      </w:r>
      <w:r w:rsidRPr="00663962">
        <w:t xml:space="preserve"> of REGOs by Transfer. </w:t>
      </w:r>
      <w:bookmarkEnd w:id="43"/>
    </w:p>
    <w:p w14:paraId="33E4A2AF" w14:textId="1AD70D5B" w:rsidR="00E61701" w:rsidRPr="00C408B1" w:rsidRDefault="00E61701" w:rsidP="00B64F9A">
      <w:pPr>
        <w:pStyle w:val="ssNoHeading3"/>
      </w:pPr>
      <w:r>
        <w:t xml:space="preserve">Unless otherwise specified by the Buyer under Paragraph </w:t>
      </w:r>
      <w:r>
        <w:fldChar w:fldCharType="begin"/>
      </w:r>
      <w:r>
        <w:instrText xml:space="preserve"> REF _Ref170651895 \r \h </w:instrText>
      </w:r>
      <w:r>
        <w:fldChar w:fldCharType="separate"/>
      </w:r>
      <w:r w:rsidR="00713A50">
        <w:rPr>
          <w:cs/>
        </w:rPr>
        <w:t>‎</w:t>
      </w:r>
      <w:r w:rsidR="00713A50">
        <w:t>8.2</w:t>
      </w:r>
      <w:r>
        <w:fldChar w:fldCharType="end"/>
      </w:r>
      <w:r>
        <w:t xml:space="preserve"> (</w:t>
      </w:r>
      <w:r w:rsidRPr="00E61701">
        <w:rPr>
          <w:i/>
          <w:iCs/>
        </w:rPr>
        <w:t xml:space="preserve">Procedure for </w:t>
      </w:r>
      <w:r w:rsidR="000B1FFF">
        <w:rPr>
          <w:i/>
          <w:iCs/>
        </w:rPr>
        <w:t>Conveyance</w:t>
      </w:r>
      <w:r w:rsidRPr="00E61701">
        <w:rPr>
          <w:i/>
          <w:iCs/>
        </w:rPr>
        <w:t xml:space="preserve"> of REGOs by Redemption or Retirement</w:t>
      </w:r>
      <w:r>
        <w:t xml:space="preserve">), the </w:t>
      </w:r>
      <w:r w:rsidR="00182019">
        <w:t xml:space="preserve">Supplier </w:t>
      </w:r>
      <w:r>
        <w:t xml:space="preserve">shall Transfer the Buyer's REGOs to the Buyer or the Buyer's nominee notified by the Buyer to the Supplier from time to time. </w:t>
      </w:r>
      <w:r w:rsidRPr="00E61701">
        <w:t xml:space="preserve"> </w:t>
      </w:r>
    </w:p>
    <w:p w14:paraId="48735BFB" w14:textId="6A97A205" w:rsidR="00E61701" w:rsidRDefault="00E61701" w:rsidP="00B64F9A">
      <w:pPr>
        <w:pStyle w:val="ssNoHeading3"/>
      </w:pPr>
      <w:r>
        <w:t xml:space="preserve">The Supplier shall comply with Paragraph </w:t>
      </w:r>
      <w:r>
        <w:fldChar w:fldCharType="begin"/>
      </w:r>
      <w:r>
        <w:instrText xml:space="preserve"> REF _Ref170652023 \r \h </w:instrText>
      </w:r>
      <w:r>
        <w:fldChar w:fldCharType="separate"/>
      </w:r>
      <w:r w:rsidR="00713A50">
        <w:rPr>
          <w:cs/>
        </w:rPr>
        <w:t>‎</w:t>
      </w:r>
      <w:r w:rsidR="00713A50">
        <w:t>3.2</w:t>
      </w:r>
      <w:r>
        <w:fldChar w:fldCharType="end"/>
      </w:r>
      <w:r w:rsidR="00847459">
        <w:t xml:space="preserve"> (</w:t>
      </w:r>
      <w:r w:rsidR="000B1FFF">
        <w:rPr>
          <w:i/>
          <w:iCs/>
        </w:rPr>
        <w:t>Convey</w:t>
      </w:r>
      <w:r w:rsidR="00B64F9A">
        <w:rPr>
          <w:i/>
          <w:iCs/>
        </w:rPr>
        <w:t>ance</w:t>
      </w:r>
      <w:r w:rsidR="00847459">
        <w:rPr>
          <w:i/>
          <w:iCs/>
        </w:rPr>
        <w:t xml:space="preserve"> of </w:t>
      </w:r>
      <w:r w:rsidR="00B64F9A">
        <w:rPr>
          <w:i/>
          <w:iCs/>
        </w:rPr>
        <w:t>Environmental Attribute</w:t>
      </w:r>
      <w:r w:rsidR="00847459">
        <w:rPr>
          <w:i/>
          <w:iCs/>
        </w:rPr>
        <w:t>s during the Settlement Term</w:t>
      </w:r>
      <w:r w:rsidR="00847459">
        <w:t>)</w:t>
      </w:r>
      <w:r>
        <w:t xml:space="preserve"> to enable the Transfer of Buyer's REGOs and the Schedule REGOs for </w:t>
      </w:r>
      <w:r w:rsidR="000B1FFF">
        <w:t>Conveyance</w:t>
      </w:r>
      <w:r>
        <w:t xml:space="preserve"> by Transfer.</w:t>
      </w:r>
    </w:p>
    <w:p w14:paraId="6C865D93" w14:textId="7718A560" w:rsidR="00E61701" w:rsidRDefault="00E61701" w:rsidP="00B64F9A">
      <w:pPr>
        <w:pStyle w:val="ssNoHeading3"/>
      </w:pPr>
      <w:r w:rsidRPr="00CF0AE9">
        <w:t xml:space="preserve">The </w:t>
      </w:r>
      <w:r>
        <w:t>Supplier</w:t>
      </w:r>
      <w:r w:rsidRPr="00CF0AE9">
        <w:t xml:space="preserve"> shall </w:t>
      </w:r>
      <w:r>
        <w:t xml:space="preserve">procure </w:t>
      </w:r>
      <w:r w:rsidRPr="00CF0AE9">
        <w:t>the Tr</w:t>
      </w:r>
      <w:r w:rsidRPr="003E5AA5">
        <w:t xml:space="preserve">ansfer </w:t>
      </w:r>
      <w:r w:rsidR="00505B84">
        <w:t xml:space="preserve">of Buyer's REGOs </w:t>
      </w:r>
      <w:r>
        <w:t>to the Buyer's or its nominee</w:t>
      </w:r>
      <w:r w:rsidR="00BC3CBD">
        <w:t>’</w:t>
      </w:r>
      <w:r>
        <w:t xml:space="preserve">s </w:t>
      </w:r>
      <w:r w:rsidR="00505B84">
        <w:t xml:space="preserve">account with the REGO Registry </w:t>
      </w:r>
      <w:r w:rsidRPr="00E61701">
        <w:t xml:space="preserve">within twenty (20) </w:t>
      </w:r>
      <w:r w:rsidR="00E2470A">
        <w:t>Working Day</w:t>
      </w:r>
      <w:r w:rsidRPr="00E61701">
        <w:t xml:space="preserve">s following the </w:t>
      </w:r>
      <w:r w:rsidR="00505B84">
        <w:t xml:space="preserve">end of the </w:t>
      </w:r>
      <w:r w:rsidRPr="00E61701">
        <w:t xml:space="preserve">month of issuance of such </w:t>
      </w:r>
      <w:r>
        <w:t xml:space="preserve">Buyer's </w:t>
      </w:r>
      <w:r w:rsidRPr="00E61701">
        <w:t xml:space="preserve">REGOs to the </w:t>
      </w:r>
      <w:r>
        <w:t>Supplier</w:t>
      </w:r>
      <w:r w:rsidRPr="00A805E2">
        <w:t>.</w:t>
      </w:r>
    </w:p>
    <w:p w14:paraId="30BF8205" w14:textId="70DDFAF7" w:rsidR="00505B84" w:rsidRPr="00A805E2" w:rsidRDefault="00505B84" w:rsidP="00B64F9A">
      <w:pPr>
        <w:pStyle w:val="ssNoHeading3"/>
      </w:pPr>
      <w:r>
        <w:t xml:space="preserve">The Supplier shall procure </w:t>
      </w:r>
      <w:r w:rsidRPr="00CF0AE9">
        <w:t>the Tr</w:t>
      </w:r>
      <w:r w:rsidRPr="003E5AA5">
        <w:t xml:space="preserve">ansfer </w:t>
      </w:r>
      <w:r>
        <w:t>of Comparable REGOs to the Buyer's or its nominee</w:t>
      </w:r>
      <w:r w:rsidR="00BC3CBD">
        <w:t>’</w:t>
      </w:r>
      <w:r>
        <w:t xml:space="preserve">s account with the REGO Registry </w:t>
      </w:r>
      <w:r w:rsidRPr="00E61701">
        <w:t xml:space="preserve">within twenty (20) </w:t>
      </w:r>
      <w:r w:rsidR="00E2470A">
        <w:t>Working Day</w:t>
      </w:r>
      <w:r w:rsidRPr="00E61701">
        <w:t xml:space="preserve">s following the </w:t>
      </w:r>
      <w:r>
        <w:t xml:space="preserve">end of the second </w:t>
      </w:r>
      <w:r w:rsidRPr="00A805E2">
        <w:t xml:space="preserve">month </w:t>
      </w:r>
      <w:r>
        <w:t xml:space="preserve">after the month of the </w:t>
      </w:r>
      <w:r w:rsidR="00504BA7">
        <w:t>p</w:t>
      </w:r>
      <w:r>
        <w:t xml:space="preserve">roduction </w:t>
      </w:r>
      <w:r w:rsidR="00504BA7">
        <w:t xml:space="preserve">of the Metered Energy </w:t>
      </w:r>
      <w:r>
        <w:t xml:space="preserve">to which they relate </w:t>
      </w:r>
      <w:r w:rsidRPr="00A805E2">
        <w:t>(or</w:t>
      </w:r>
      <w:r>
        <w:t>, if earlier,</w:t>
      </w:r>
      <w:r w:rsidRPr="00A805E2">
        <w:t xml:space="preserve"> by the relevant deadline applicable to </w:t>
      </w:r>
      <w:r>
        <w:t xml:space="preserve">issuance of REGOs with respect to the year in which the relevant </w:t>
      </w:r>
      <w:r w:rsidR="00504BA7">
        <w:t>p</w:t>
      </w:r>
      <w:r>
        <w:t xml:space="preserve">roduction </w:t>
      </w:r>
      <w:r w:rsidR="00504BA7">
        <w:t xml:space="preserve">of the Metered Energy </w:t>
      </w:r>
      <w:r>
        <w:t>occurred under Applicable Laws and Regulations</w:t>
      </w:r>
      <w:r w:rsidRPr="00A805E2">
        <w:t>)</w:t>
      </w:r>
      <w:r>
        <w:t>.</w:t>
      </w:r>
    </w:p>
    <w:p w14:paraId="79C0AE96" w14:textId="13B9703B" w:rsidR="00E61701" w:rsidRPr="00A805E2" w:rsidRDefault="00E61701" w:rsidP="00B64F9A">
      <w:pPr>
        <w:pStyle w:val="ssNoHeading3"/>
      </w:pPr>
      <w:r w:rsidRPr="00A805E2">
        <w:t xml:space="preserve">Notwithstanding the preceding </w:t>
      </w:r>
      <w:r w:rsidR="00505B84">
        <w:t xml:space="preserve">Paragraphs, </w:t>
      </w:r>
      <w:r w:rsidRPr="00A805E2">
        <w:t xml:space="preserve">the </w:t>
      </w:r>
      <w:r>
        <w:t>Supplier</w:t>
      </w:r>
      <w:r w:rsidRPr="00A805E2">
        <w:t xml:space="preserve"> shall ensure that with respect to </w:t>
      </w:r>
      <w:r>
        <w:t>REGO</w:t>
      </w:r>
      <w:r w:rsidRPr="00A805E2">
        <w:t xml:space="preserve">s issued for </w:t>
      </w:r>
      <w:r>
        <w:t>Transfer</w:t>
      </w:r>
      <w:r w:rsidRPr="00A805E2">
        <w:t>:</w:t>
      </w:r>
    </w:p>
    <w:p w14:paraId="6FF696C4" w14:textId="77777777" w:rsidR="00E61701" w:rsidRPr="00A805E2" w:rsidRDefault="00E61701" w:rsidP="00B64F9A">
      <w:pPr>
        <w:pStyle w:val="ssNoHeading4"/>
      </w:pPr>
      <w:r w:rsidRPr="00A805E2">
        <w:t xml:space="preserve">requests for issuance have been filed with the Registry Operator for </w:t>
      </w:r>
      <w:r>
        <w:t>REGO</w:t>
      </w:r>
      <w:r w:rsidRPr="00A805E2">
        <w:t>s to which the Buyer is entitled hereunder (whether in respect of Buyer</w:t>
      </w:r>
      <w:r>
        <w:t>’</w:t>
      </w:r>
      <w:r w:rsidRPr="00A805E2">
        <w:t xml:space="preserve">s </w:t>
      </w:r>
      <w:r>
        <w:t>REGO</w:t>
      </w:r>
      <w:r w:rsidRPr="00A805E2">
        <w:t xml:space="preserve">s or Comparable </w:t>
      </w:r>
      <w:r>
        <w:t>REGO</w:t>
      </w:r>
      <w:r w:rsidRPr="00A805E2">
        <w:t xml:space="preserve">s) by no later than such statutory deadlines applicable to </w:t>
      </w:r>
      <w:r>
        <w:t xml:space="preserve">enable the issuance of those REGOs, as </w:t>
      </w:r>
      <w:r w:rsidRPr="00A805E2">
        <w:t>may be adjusted from time to time under Applicable Law</w:t>
      </w:r>
      <w:r>
        <w:t>s and Regulations</w:t>
      </w:r>
      <w:r w:rsidRPr="00A805E2">
        <w:t xml:space="preserve"> or by the Registry Operator; and</w:t>
      </w:r>
    </w:p>
    <w:p w14:paraId="6202DB28" w14:textId="77777777" w:rsidR="00E61701" w:rsidRPr="006F273B" w:rsidRDefault="00E61701" w:rsidP="00B64F9A">
      <w:pPr>
        <w:pStyle w:val="ssNoHeading4"/>
      </w:pPr>
      <w:r w:rsidRPr="006F273B">
        <w:t>requests for Transfer have been filed with the Registry Operator for all REGOs (whether in respect of Buyer’s REGOs or Comparable REGOs), by no later than such statutory deadlines applicable to enable the Transfer of those REGOs, as may be adjusted from time to time under Applicable Laws and Regulations or by the Registry Operator.</w:t>
      </w:r>
    </w:p>
    <w:p w14:paraId="5A3F6B4B" w14:textId="67126433" w:rsidR="008B255B" w:rsidRPr="00CD6005" w:rsidRDefault="008B255B" w:rsidP="00B64F9A">
      <w:pPr>
        <w:pStyle w:val="Heading2"/>
      </w:pPr>
      <w:bookmarkStart w:id="45" w:name="_Ref170651895"/>
      <w:r w:rsidRPr="00CD6005">
        <w:t xml:space="preserve">Procedure </w:t>
      </w:r>
      <w:r w:rsidR="00B64F9A">
        <w:t xml:space="preserve">for </w:t>
      </w:r>
      <w:r w:rsidR="000B1FFF">
        <w:t>Conveyance</w:t>
      </w:r>
      <w:r w:rsidRPr="00CD6005">
        <w:t xml:space="preserve"> of </w:t>
      </w:r>
      <w:r>
        <w:t>REGO</w:t>
      </w:r>
      <w:r w:rsidRPr="00CD6005">
        <w:t xml:space="preserve">s by </w:t>
      </w:r>
      <w:r w:rsidR="00162BFF">
        <w:t>Redemption or Retirement</w:t>
      </w:r>
      <w:bookmarkEnd w:id="45"/>
      <w:r w:rsidRPr="00CD6005">
        <w:t xml:space="preserve"> </w:t>
      </w:r>
      <w:bookmarkEnd w:id="44"/>
    </w:p>
    <w:p w14:paraId="247CDCE3" w14:textId="4018063A" w:rsidR="008B255B" w:rsidRPr="00C408B1" w:rsidRDefault="005458F8" w:rsidP="00B64F9A">
      <w:pPr>
        <w:pStyle w:val="ssNoHeading3"/>
      </w:pPr>
      <w:r>
        <w:t xml:space="preserve">The Buyer may from time to time request that instead of Transferring Buyer's REGOs </w:t>
      </w:r>
      <w:r w:rsidR="008B255B" w:rsidRPr="00A805E2">
        <w:t xml:space="preserve">and Comparable </w:t>
      </w:r>
      <w:r w:rsidR="008B255B">
        <w:t>REGO</w:t>
      </w:r>
      <w:r w:rsidR="008B255B" w:rsidRPr="00A805E2">
        <w:t xml:space="preserve">s </w:t>
      </w:r>
      <w:r>
        <w:t xml:space="preserve">to the Buyer's or its nominee's account with the REGO Registry, such REGOs shall be </w:t>
      </w:r>
      <w:r w:rsidR="006F273B">
        <w:t xml:space="preserve">Redeemed or Retired </w:t>
      </w:r>
      <w:r w:rsidR="008B255B" w:rsidRPr="00377F2C">
        <w:t xml:space="preserve">against the </w:t>
      </w:r>
      <w:r>
        <w:t xml:space="preserve">account of the Buyer or its nominee. </w:t>
      </w:r>
    </w:p>
    <w:p w14:paraId="6532ACA1" w14:textId="7B3DCE3E" w:rsidR="008B255B" w:rsidRPr="00A805E2" w:rsidRDefault="005458F8" w:rsidP="00B64F9A">
      <w:pPr>
        <w:pStyle w:val="ssNoHeading3"/>
      </w:pPr>
      <w:r>
        <w:t>Following a request for REGOs to be Redeemed or Retired, t</w:t>
      </w:r>
      <w:r w:rsidR="008B255B" w:rsidRPr="00526737">
        <w:t xml:space="preserve">he </w:t>
      </w:r>
      <w:r w:rsidR="000E592A">
        <w:t>Supplier</w:t>
      </w:r>
      <w:r w:rsidR="008B255B" w:rsidRPr="00526737">
        <w:t xml:space="preserve"> shall reques</w:t>
      </w:r>
      <w:r w:rsidR="008B255B" w:rsidRPr="00A805E2">
        <w:t xml:space="preserve">t the </w:t>
      </w:r>
      <w:r w:rsidR="00162BFF">
        <w:t>Redemption or Retirement</w:t>
      </w:r>
      <w:r w:rsidR="008B255B" w:rsidRPr="00A805E2">
        <w:t xml:space="preserve"> of such Buyer</w:t>
      </w:r>
      <w:r w:rsidR="008B255B">
        <w:t>’</w:t>
      </w:r>
      <w:r w:rsidR="008B255B" w:rsidRPr="00A805E2">
        <w:t xml:space="preserve">s </w:t>
      </w:r>
      <w:r w:rsidR="008B255B">
        <w:t>REGO</w:t>
      </w:r>
      <w:r w:rsidR="008B255B" w:rsidRPr="00A805E2">
        <w:t xml:space="preserve">s or Comparable </w:t>
      </w:r>
      <w:r w:rsidR="008B255B">
        <w:t>REGO</w:t>
      </w:r>
      <w:r w:rsidR="008B255B" w:rsidRPr="00A805E2">
        <w:t xml:space="preserve">s upon their issue by the Registry Operator and in any event within </w:t>
      </w:r>
      <w:r>
        <w:t xml:space="preserve">one month </w:t>
      </w:r>
      <w:r w:rsidR="008B255B" w:rsidRPr="00A805E2">
        <w:t>following such issue.</w:t>
      </w:r>
    </w:p>
    <w:p w14:paraId="64159738" w14:textId="65566C19" w:rsidR="008B255B" w:rsidRPr="00A805E2" w:rsidRDefault="008B255B" w:rsidP="00B64F9A">
      <w:pPr>
        <w:pStyle w:val="ssNoHeading3"/>
      </w:pPr>
      <w:r w:rsidRPr="00A805E2">
        <w:t xml:space="preserve">Notwithstanding the procedure in the preceding </w:t>
      </w:r>
      <w:r w:rsidR="00F942C9">
        <w:t>P</w:t>
      </w:r>
      <w:r>
        <w:t>aragraph</w:t>
      </w:r>
      <w:r w:rsidR="005458F8">
        <w:t>s</w:t>
      </w:r>
      <w:r>
        <w:t>,</w:t>
      </w:r>
      <w:r w:rsidRPr="00A805E2">
        <w:t xml:space="preserve"> the </w:t>
      </w:r>
      <w:r w:rsidR="000E592A">
        <w:t>Supplier</w:t>
      </w:r>
      <w:r w:rsidRPr="00A805E2">
        <w:t xml:space="preserve"> shall ensure that with respect to </w:t>
      </w:r>
      <w:r>
        <w:t>REGO</w:t>
      </w:r>
      <w:r w:rsidRPr="00A805E2">
        <w:t xml:space="preserve">s issued for </w:t>
      </w:r>
      <w:r w:rsidR="00162BFF">
        <w:t>Redemption or Retirement</w:t>
      </w:r>
      <w:r w:rsidRPr="00A805E2">
        <w:t>:</w:t>
      </w:r>
    </w:p>
    <w:p w14:paraId="2B572D6A" w14:textId="2837BBF4" w:rsidR="008B255B" w:rsidRPr="00377F2C" w:rsidRDefault="008B255B" w:rsidP="00B64F9A">
      <w:pPr>
        <w:pStyle w:val="ssNoHeading4"/>
      </w:pPr>
      <w:r w:rsidRPr="00A805E2">
        <w:lastRenderedPageBreak/>
        <w:t xml:space="preserve">requests for issuance </w:t>
      </w:r>
      <w:r w:rsidR="006F273B">
        <w:t xml:space="preserve">of all REGOs associated with the </w:t>
      </w:r>
      <w:r w:rsidR="00504BA7">
        <w:t xml:space="preserve">Buyer's Percentage of the Metered Energy </w:t>
      </w:r>
      <w:r w:rsidRPr="00A805E2">
        <w:t xml:space="preserve">have been filed with the Registry Operator for </w:t>
      </w:r>
      <w:r>
        <w:t>REGO</w:t>
      </w:r>
      <w:r w:rsidRPr="00A805E2">
        <w:t>s to which the Buyer is entitled hereunder (whether in respect of Buyer</w:t>
      </w:r>
      <w:r>
        <w:t>’</w:t>
      </w:r>
      <w:r w:rsidRPr="00A805E2">
        <w:t xml:space="preserve">s </w:t>
      </w:r>
      <w:r>
        <w:t>REGO</w:t>
      </w:r>
      <w:r w:rsidRPr="00A805E2">
        <w:t xml:space="preserve">s or Comparable </w:t>
      </w:r>
      <w:r>
        <w:t>REGO</w:t>
      </w:r>
      <w:r w:rsidRPr="00A805E2">
        <w:t xml:space="preserve">s) by no later than the end of the month following the month of </w:t>
      </w:r>
      <w:r w:rsidR="00504BA7">
        <w:t>p</w:t>
      </w:r>
      <w:r w:rsidR="006F273B">
        <w:t xml:space="preserve">roduction of the </w:t>
      </w:r>
      <w:r w:rsidR="00504BA7">
        <w:t xml:space="preserve">Metered </w:t>
      </w:r>
      <w:r w:rsidR="006F273B">
        <w:t>Energy</w:t>
      </w:r>
      <w:r w:rsidRPr="00377F2C">
        <w:t>; and</w:t>
      </w:r>
    </w:p>
    <w:p w14:paraId="4A760ED4" w14:textId="7D3241B9" w:rsidR="008B255B" w:rsidRPr="00A805E2" w:rsidRDefault="008B255B" w:rsidP="00B64F9A">
      <w:pPr>
        <w:pStyle w:val="ssNoHeading4"/>
      </w:pPr>
      <w:r w:rsidRPr="00377F2C">
        <w:t xml:space="preserve">requests for </w:t>
      </w:r>
      <w:r w:rsidR="00162BFF">
        <w:t>Redemption or Retirement</w:t>
      </w:r>
      <w:r w:rsidRPr="00377F2C">
        <w:t xml:space="preserve"> have been filed with the Registry Operator for all </w:t>
      </w:r>
      <w:r>
        <w:t>REGO</w:t>
      </w:r>
      <w:r w:rsidRPr="00377F2C">
        <w:t>s (whether in respect of Buyer</w:t>
      </w:r>
      <w:r>
        <w:t>’</w:t>
      </w:r>
      <w:r w:rsidRPr="00377F2C">
        <w:t xml:space="preserve">s </w:t>
      </w:r>
      <w:r>
        <w:t>REGO</w:t>
      </w:r>
      <w:r w:rsidRPr="00377F2C">
        <w:t>s or Com</w:t>
      </w:r>
      <w:r w:rsidRPr="00A805E2">
        <w:t xml:space="preserve">parable </w:t>
      </w:r>
      <w:r>
        <w:t>REGO</w:t>
      </w:r>
      <w:r w:rsidRPr="00A805E2">
        <w:t xml:space="preserve">s), by no later than </w:t>
      </w:r>
      <w:r w:rsidR="006F273B">
        <w:t xml:space="preserve">the deadlines specified by </w:t>
      </w:r>
      <w:r w:rsidR="006F273B" w:rsidRPr="00A805E2">
        <w:t>Applicable Law</w:t>
      </w:r>
      <w:r w:rsidR="006F273B">
        <w:t>s and Regulations</w:t>
      </w:r>
      <w:r w:rsidR="006F273B" w:rsidRPr="00A805E2">
        <w:t xml:space="preserve"> or by the Registry Operator </w:t>
      </w:r>
      <w:r w:rsidR="006F273B">
        <w:t xml:space="preserve">to enable Redemption or Retirement of REGOs associated with </w:t>
      </w:r>
      <w:r w:rsidR="00504BA7">
        <w:t>Buyer's Percentage of the</w:t>
      </w:r>
      <w:r w:rsidR="00504BA7" w:rsidDel="00504BA7">
        <w:t xml:space="preserve"> </w:t>
      </w:r>
      <w:r w:rsidR="00504BA7">
        <w:t xml:space="preserve">Metered Energy </w:t>
      </w:r>
      <w:r w:rsidRPr="00A805E2">
        <w:t xml:space="preserve">in the previous </w:t>
      </w:r>
      <w:r>
        <w:t>calendar year</w:t>
      </w:r>
      <w:r w:rsidRPr="00A805E2">
        <w:t>,</w:t>
      </w:r>
    </w:p>
    <w:p w14:paraId="2E23B442" w14:textId="65E1B203" w:rsidR="008B255B" w:rsidRDefault="008B255B" w:rsidP="00B64F9A">
      <w:pPr>
        <w:pStyle w:val="ssPara3"/>
      </w:pPr>
      <w:r w:rsidRPr="00A805E2">
        <w:t xml:space="preserve">in each case, as such statutory deadlines applicable to requesting issuance and </w:t>
      </w:r>
      <w:r w:rsidR="00162BFF">
        <w:t>Redemption or Retirement</w:t>
      </w:r>
      <w:r w:rsidRPr="00A805E2">
        <w:t xml:space="preserve"> (respectively) may be adjusted from time to time under Applicable Law</w:t>
      </w:r>
      <w:r>
        <w:t>s and Regulations</w:t>
      </w:r>
      <w:r w:rsidRPr="00A805E2">
        <w:t xml:space="preserve"> or by the Registry Operator.</w:t>
      </w:r>
    </w:p>
    <w:p w14:paraId="5A555BCC" w14:textId="77777777" w:rsidR="00057DEE" w:rsidRPr="00FA5554" w:rsidRDefault="00057DEE" w:rsidP="00057DEE">
      <w:pPr>
        <w:pStyle w:val="Heading2"/>
      </w:pPr>
      <w:r w:rsidRPr="00FA5554">
        <w:t>Provision of correspondence and other information relating to REGOs</w:t>
      </w:r>
    </w:p>
    <w:p w14:paraId="17AF830B" w14:textId="77777777" w:rsidR="00057DEE" w:rsidRPr="00FA5554" w:rsidRDefault="00057DEE" w:rsidP="00057DEE">
      <w:pPr>
        <w:pStyle w:val="ssNoHeading3"/>
      </w:pPr>
      <w:r>
        <w:t>If requested by the Buyer, t</w:t>
      </w:r>
      <w:r w:rsidRPr="00FA5554">
        <w:t xml:space="preserve">he Supplier shall provide copies to the Buyer of correspondence between the Supplier and the REGO Agent (if the Supplier uses an REGO Agent) or the Registry Operator (if the Supplier does not use an REGO Agent) in relation to the activities under this </w:t>
      </w:r>
      <w:r>
        <w:t xml:space="preserve">Call-Off Schedule </w:t>
      </w:r>
      <w:r w:rsidRPr="00E06F2B">
        <w:t>27 (</w:t>
      </w:r>
      <w:r>
        <w:rPr>
          <w:i/>
          <w:iCs/>
        </w:rPr>
        <w:t>Environmental Attributes</w:t>
      </w:r>
      <w:r w:rsidRPr="00E06F2B">
        <w:t xml:space="preserve">) </w:t>
      </w:r>
      <w:r w:rsidRPr="00FA5554">
        <w:t xml:space="preserve">and the Schedule and </w:t>
      </w:r>
      <w:r>
        <w:t>Conveyance</w:t>
      </w:r>
      <w:r w:rsidRPr="00FA5554">
        <w:t xml:space="preserve"> of the Buyer’s REGOs and Comparable REGOs</w:t>
      </w:r>
      <w:r>
        <w:t>.</w:t>
      </w:r>
      <w:r w:rsidRPr="00FA5554">
        <w:t xml:space="preserve"> </w:t>
      </w:r>
    </w:p>
    <w:p w14:paraId="4342FFFB" w14:textId="77777777" w:rsidR="00057DEE" w:rsidRPr="00FA5554" w:rsidRDefault="00057DEE" w:rsidP="00057DEE">
      <w:pPr>
        <w:pStyle w:val="ssNoHeading3"/>
      </w:pPr>
      <w:r w:rsidRPr="00FA5554">
        <w:t xml:space="preserve">The Supplier shall provide the Buyer with a copy of the official documentation issued by the Registry Operator recording the perfected </w:t>
      </w:r>
      <w:r>
        <w:t>Conveyance</w:t>
      </w:r>
      <w:r w:rsidRPr="00FA5554">
        <w:t xml:space="preserve"> of the REGOs upon </w:t>
      </w:r>
      <w:r>
        <w:t>Conveyance</w:t>
      </w:r>
      <w:r w:rsidRPr="00FA5554">
        <w:t xml:space="preserve"> being completed.</w:t>
      </w:r>
    </w:p>
    <w:p w14:paraId="7C6328DB" w14:textId="66847164" w:rsidR="00057DEE" w:rsidRDefault="00057DEE" w:rsidP="00057DEE">
      <w:pPr>
        <w:pStyle w:val="ssNoHeading3"/>
      </w:pPr>
      <w:r w:rsidRPr="00FA5554">
        <w:t xml:space="preserve">The Buyer will be entitled to request a meeting (with reasonable notice) with the Supplier, whether physical or via video/conference call, at any time to discuss the status of the </w:t>
      </w:r>
      <w:r>
        <w:t xml:space="preserve">issuance </w:t>
      </w:r>
      <w:r w:rsidRPr="00FA5554">
        <w:t xml:space="preserve">or </w:t>
      </w:r>
      <w:r>
        <w:t>Conveyance</w:t>
      </w:r>
      <w:r w:rsidRPr="00FA5554">
        <w:t xml:space="preserve"> of REGOs. Following such request, the Supplier shall make its relevant personnel available to attend such meeting to advise on the status of the Schedule and </w:t>
      </w:r>
      <w:r>
        <w:t>Conveyance</w:t>
      </w:r>
      <w:r w:rsidRPr="00FA5554">
        <w:t xml:space="preserve"> of REGOs, any issues that are apparent or reasonably foreseeable, next steps and plans to overcome any such issues.</w:t>
      </w:r>
    </w:p>
    <w:p w14:paraId="065E4578" w14:textId="77777777" w:rsidR="00057DEE" w:rsidRPr="00CD6005" w:rsidRDefault="00057DEE" w:rsidP="00057DEE">
      <w:pPr>
        <w:pStyle w:val="Heading2"/>
      </w:pPr>
      <w:bookmarkStart w:id="46" w:name="_Ref170648360"/>
      <w:r w:rsidRPr="00CD6005">
        <w:t xml:space="preserve">Change in law or regulations applicable to </w:t>
      </w:r>
      <w:bookmarkEnd w:id="46"/>
      <w:r>
        <w:t>REGOs</w:t>
      </w:r>
    </w:p>
    <w:p w14:paraId="699BD0A0" w14:textId="77777777" w:rsidR="00057DEE" w:rsidRDefault="00057DEE" w:rsidP="00057DEE">
      <w:pPr>
        <w:pStyle w:val="ssNoHeading3"/>
      </w:pPr>
      <w:r w:rsidRPr="00A805E2">
        <w:t xml:space="preserve">The Parties acknowledge and agree that the requirements set out in </w:t>
      </w:r>
      <w:r w:rsidRPr="004F5562">
        <w:t>this Call-Off Schedule 27 (</w:t>
      </w:r>
      <w:r>
        <w:rPr>
          <w:i/>
          <w:iCs/>
        </w:rPr>
        <w:t>Environmental Attributes</w:t>
      </w:r>
      <w:r w:rsidRPr="004F5562">
        <w:t>)</w:t>
      </w:r>
      <w:r w:rsidRPr="00A805E2">
        <w:t xml:space="preserve"> reflect the procedure applicable to the </w:t>
      </w:r>
      <w:r>
        <w:t>Schedule and Conveyance</w:t>
      </w:r>
      <w:r w:rsidRPr="00A805E2">
        <w:t xml:space="preserve"> of </w:t>
      </w:r>
      <w:r>
        <w:t>REGO</w:t>
      </w:r>
      <w:r w:rsidRPr="00A805E2">
        <w:t xml:space="preserve">s under all </w:t>
      </w:r>
      <w:r>
        <w:t>Applicable Laws and Regulations and</w:t>
      </w:r>
      <w:r w:rsidRPr="00A805E2">
        <w:t xml:space="preserve"> the </w:t>
      </w:r>
      <w:r>
        <w:t>REGO Regulations</w:t>
      </w:r>
      <w:r w:rsidRPr="00A805E2">
        <w:t xml:space="preserve"> as at the date of </w:t>
      </w:r>
      <w:r>
        <w:t>this Call-Off Contract</w:t>
      </w:r>
      <w:r w:rsidRPr="00A805E2">
        <w:t>.</w:t>
      </w:r>
    </w:p>
    <w:p w14:paraId="199F87A2" w14:textId="502BE91A" w:rsidR="00057DEE" w:rsidRDefault="00057DEE" w:rsidP="00057DEE">
      <w:pPr>
        <w:pStyle w:val="ssNoHeading3"/>
      </w:pPr>
      <w:r w:rsidRPr="00A805E2">
        <w:t xml:space="preserve">The Parties further </w:t>
      </w:r>
      <w:r>
        <w:t xml:space="preserve">agree </w:t>
      </w:r>
      <w:r w:rsidRPr="00A805E2">
        <w:t>that if</w:t>
      </w:r>
      <w:r>
        <w:t xml:space="preserve"> </w:t>
      </w:r>
      <w:r w:rsidRPr="00A805E2">
        <w:t xml:space="preserve">the </w:t>
      </w:r>
      <w:r>
        <w:t>Applicable Laws and Regulations or</w:t>
      </w:r>
      <w:r w:rsidRPr="00A805E2">
        <w:t xml:space="preserve"> the </w:t>
      </w:r>
      <w:r>
        <w:t>REGO Regulations</w:t>
      </w:r>
      <w:r w:rsidRPr="00A805E2">
        <w:t xml:space="preserve"> are amended or replaced</w:t>
      </w:r>
      <w:r>
        <w:t xml:space="preserve"> such that </w:t>
      </w:r>
      <w:r w:rsidRPr="00A805E2">
        <w:t xml:space="preserve">additional or alternative requirements apply to the </w:t>
      </w:r>
      <w:r>
        <w:t>Schedule and/or Conveyance</w:t>
      </w:r>
      <w:r w:rsidRPr="00A805E2">
        <w:t xml:space="preserve"> of </w:t>
      </w:r>
      <w:r>
        <w:t>REGO</w:t>
      </w:r>
      <w:r w:rsidRPr="00A805E2">
        <w:t>s</w:t>
      </w:r>
      <w:r>
        <w:t xml:space="preserve">, then either Party may request a Variation in accordance with the Variation Procedure to amend this Schedule 27 (Environmental Attributes) to reflect the changes to Applicable Laws and Regulations, provided that the Supplier shall bear any incremental additional </w:t>
      </w:r>
      <w:r w:rsidRPr="00692F6D">
        <w:t xml:space="preserve">costs </w:t>
      </w:r>
      <w:r>
        <w:t>(compared to the equivalent costs at the Start Date) in conforming with any amended requirements for transferring REGOs to the Buyer.</w:t>
      </w:r>
    </w:p>
    <w:p w14:paraId="3F9A676F" w14:textId="5CE0B350" w:rsidR="00DB531E" w:rsidRDefault="00DB531E" w:rsidP="00057DEE">
      <w:pPr>
        <w:pStyle w:val="ssNoHeading3"/>
      </w:pPr>
      <w:r>
        <w:lastRenderedPageBreak/>
        <w:t xml:space="preserve">If REGOs cease to exist and are not replaced with any other Environmental Attribute then then either Party may request a Variation in accordance with the Variation Procedure to address the consequences of REGOs ceasing to exist. If REGOs are replaced with other forms of Environmental Attribute, then Paragraph </w:t>
      </w:r>
      <w:r>
        <w:fldChar w:fldCharType="begin"/>
      </w:r>
      <w:r>
        <w:instrText xml:space="preserve"> REF _Ref167131188 \r \h </w:instrText>
      </w:r>
      <w:r>
        <w:fldChar w:fldCharType="separate"/>
      </w:r>
      <w:r w:rsidR="00713A50">
        <w:rPr>
          <w:cs/>
        </w:rPr>
        <w:t>‎</w:t>
      </w:r>
      <w:r w:rsidR="00713A50">
        <w:t>10</w:t>
      </w:r>
      <w:r>
        <w:fldChar w:fldCharType="end"/>
      </w:r>
      <w:r>
        <w:t xml:space="preserve"> (</w:t>
      </w:r>
      <w:r w:rsidRPr="00DB531E">
        <w:rPr>
          <w:i/>
          <w:iCs/>
        </w:rPr>
        <w:t>Introduction of Other Environmental Attributes</w:t>
      </w:r>
      <w:r>
        <w:t>) shall apply.</w:t>
      </w:r>
    </w:p>
    <w:p w14:paraId="7D774259" w14:textId="77777777" w:rsidR="00BE7F6D" w:rsidRPr="00CD6005" w:rsidRDefault="00BE7F6D" w:rsidP="00BE7F6D">
      <w:pPr>
        <w:pStyle w:val="ssNoHeading1"/>
        <w:rPr>
          <w:b/>
          <w:u w:val="single"/>
        </w:rPr>
      </w:pPr>
      <w:bookmarkStart w:id="47" w:name="_Ref167049492"/>
      <w:r w:rsidRPr="00CD6005">
        <w:rPr>
          <w:b/>
          <w:u w:val="single"/>
        </w:rPr>
        <w:t>Third Party Charges</w:t>
      </w:r>
      <w:bookmarkEnd w:id="47"/>
    </w:p>
    <w:p w14:paraId="311BFD8B" w14:textId="00C915E1" w:rsidR="008B255B" w:rsidRDefault="008B255B" w:rsidP="00DB531E">
      <w:pPr>
        <w:pStyle w:val="ssNoHeading2"/>
        <w:numPr>
          <w:ilvl w:val="0"/>
          <w:numId w:val="0"/>
        </w:numPr>
        <w:ind w:left="709"/>
      </w:pPr>
      <w:r w:rsidRPr="004D0DAC">
        <w:t xml:space="preserve">Subject to </w:t>
      </w:r>
      <w:r w:rsidR="00F942C9">
        <w:t>P</w:t>
      </w:r>
      <w:r w:rsidRPr="004D0DAC">
        <w:t xml:space="preserve">aragraph </w:t>
      </w:r>
      <w:r w:rsidR="00DB531E">
        <w:fldChar w:fldCharType="begin"/>
      </w:r>
      <w:r w:rsidR="00DB531E">
        <w:instrText xml:space="preserve"> REF _Ref167131188 \r \h </w:instrText>
      </w:r>
      <w:r w:rsidR="00DB531E">
        <w:fldChar w:fldCharType="separate"/>
      </w:r>
      <w:r w:rsidR="00713A50">
        <w:rPr>
          <w:cs/>
        </w:rPr>
        <w:t>‎</w:t>
      </w:r>
      <w:r w:rsidR="00713A50">
        <w:t>10</w:t>
      </w:r>
      <w:r w:rsidR="00DB531E">
        <w:fldChar w:fldCharType="end"/>
      </w:r>
      <w:r w:rsidR="00DB531E">
        <w:t xml:space="preserve"> </w:t>
      </w:r>
      <w:r w:rsidR="006F273B">
        <w:t>(</w:t>
      </w:r>
      <w:r w:rsidR="00DB531E" w:rsidRPr="00DB531E">
        <w:rPr>
          <w:i/>
          <w:iCs/>
        </w:rPr>
        <w:t>Introduction of Other</w:t>
      </w:r>
      <w:r w:rsidR="00DB531E">
        <w:t xml:space="preserve"> </w:t>
      </w:r>
      <w:r w:rsidR="00057DEE">
        <w:rPr>
          <w:bCs w:val="0"/>
          <w:i/>
          <w:iCs/>
        </w:rPr>
        <w:t>Environmental Attribute</w:t>
      </w:r>
      <w:r w:rsidR="006F273B" w:rsidRPr="006F273B">
        <w:rPr>
          <w:bCs w:val="0"/>
          <w:i/>
          <w:iCs/>
        </w:rPr>
        <w:t>s</w:t>
      </w:r>
      <w:r w:rsidR="006F273B" w:rsidRPr="006F273B">
        <w:rPr>
          <w:bCs w:val="0"/>
        </w:rPr>
        <w:t>)</w:t>
      </w:r>
      <w:r w:rsidRPr="006F273B">
        <w:rPr>
          <w:bCs w:val="0"/>
        </w:rPr>
        <w:t>,</w:t>
      </w:r>
      <w:r w:rsidRPr="004D0DAC">
        <w:t xml:space="preserve"> the </w:t>
      </w:r>
      <w:r w:rsidR="000E592A">
        <w:t>Supplier</w:t>
      </w:r>
      <w:r w:rsidRPr="004D0DAC">
        <w:t xml:space="preserve"> shall be responsible for paying all </w:t>
      </w:r>
      <w:proofErr w:type="gramStart"/>
      <w:r w:rsidRPr="004D0DAC">
        <w:t>Third Party</w:t>
      </w:r>
      <w:proofErr w:type="gramEnd"/>
      <w:r w:rsidRPr="004D0DAC">
        <w:t xml:space="preserve"> Charges that apply in connection with the registration, issuance and </w:t>
      </w:r>
      <w:r>
        <w:t>T</w:t>
      </w:r>
      <w:r w:rsidRPr="004D0DAC">
        <w:t xml:space="preserve">ransfer of the </w:t>
      </w:r>
      <w:r w:rsidR="00057DEE">
        <w:t>Environmental Attribute</w:t>
      </w:r>
      <w:r w:rsidRPr="004D0DAC">
        <w:t>s to the Buyer.</w:t>
      </w:r>
    </w:p>
    <w:p w14:paraId="755BFC9A" w14:textId="159A9634" w:rsidR="0062657A" w:rsidRDefault="006C0284" w:rsidP="0062657A">
      <w:pPr>
        <w:pStyle w:val="ssNoHeading1"/>
        <w:rPr>
          <w:b/>
          <w:bCs w:val="0"/>
          <w:u w:val="single"/>
        </w:rPr>
      </w:pPr>
      <w:bookmarkStart w:id="48" w:name="_Ref167131188"/>
      <w:r>
        <w:rPr>
          <w:b/>
          <w:bCs w:val="0"/>
          <w:u w:val="single"/>
        </w:rPr>
        <w:t xml:space="preserve">Introduction of </w:t>
      </w:r>
      <w:r w:rsidR="0062657A" w:rsidRPr="008F1526">
        <w:rPr>
          <w:b/>
          <w:bCs w:val="0"/>
          <w:u w:val="single"/>
        </w:rPr>
        <w:t>Other Environmental Attributes</w:t>
      </w:r>
      <w:bookmarkEnd w:id="48"/>
    </w:p>
    <w:p w14:paraId="4FA96D7E" w14:textId="77777777" w:rsidR="00DB531E" w:rsidRDefault="00DB531E" w:rsidP="00DB531E">
      <w:pPr>
        <w:pStyle w:val="ssNoHeading2"/>
      </w:pPr>
      <w:r w:rsidRPr="00A805E2">
        <w:t xml:space="preserve">If any </w:t>
      </w:r>
      <w:r w:rsidRPr="008F1526">
        <w:t>Environmental Attributes</w:t>
      </w:r>
      <w:r w:rsidRPr="00A805E2">
        <w:t xml:space="preserve"> (other than </w:t>
      </w:r>
      <w:r>
        <w:t>REGO</w:t>
      </w:r>
      <w:r w:rsidRPr="00A805E2">
        <w:t xml:space="preserve">s) are established in </w:t>
      </w:r>
      <w:r>
        <w:t>the United Kingdom</w:t>
      </w:r>
      <w:r w:rsidRPr="00A805E2">
        <w:t xml:space="preserve"> during the </w:t>
      </w:r>
      <w:r>
        <w:t xml:space="preserve">Settlement </w:t>
      </w:r>
      <w:r w:rsidRPr="00A805E2">
        <w:t>Term</w:t>
      </w:r>
      <w:r>
        <w:t>, including as a supplement to, or replacement of, REGOs, and it is possible for such Environmental Attributes to be associated with the Contract Electricity then</w:t>
      </w:r>
      <w:r w:rsidRPr="00A805E2">
        <w:t xml:space="preserve"> as part of the consideration for </w:t>
      </w:r>
      <w:r>
        <w:t>the purchase by the Buyer or its nominee of the Contract Electricity</w:t>
      </w:r>
      <w:r w:rsidRPr="00520605">
        <w:t>,</w:t>
      </w:r>
      <w:r>
        <w:t xml:space="preserve"> all such </w:t>
      </w:r>
      <w:r w:rsidRPr="001A1AF3">
        <w:t>Buyer’s Other Environmental Attributes</w:t>
      </w:r>
      <w:r>
        <w:t xml:space="preserve"> shall belong to the Buyer. Unless otherwise elected by the Buyer, the Supplier shall tr</w:t>
      </w:r>
      <w:r w:rsidRPr="00A805E2">
        <w:t xml:space="preserve">ansfer </w:t>
      </w:r>
      <w:r>
        <w:t xml:space="preserve">any Buyer’s Other </w:t>
      </w:r>
      <w:r w:rsidRPr="00A805E2">
        <w:t>Environmental Attributes that may accrue</w:t>
      </w:r>
      <w:r>
        <w:t xml:space="preserve"> to the Buyer or its nominee and the Buyer shall accept such transfer.</w:t>
      </w:r>
    </w:p>
    <w:p w14:paraId="6323B7C0" w14:textId="77777777" w:rsidR="00DB531E" w:rsidRPr="00A805E2" w:rsidRDefault="00DB531E" w:rsidP="00DB531E">
      <w:pPr>
        <w:pStyle w:val="ssNoHeading2"/>
      </w:pPr>
      <w:r>
        <w:t>Without prejudice to the provisions of this Call-Off Schedule 27 (</w:t>
      </w:r>
      <w:r w:rsidRPr="00DB531E">
        <w:rPr>
          <w:i/>
          <w:iCs/>
        </w:rPr>
        <w:t>Environmental Attributes</w:t>
      </w:r>
      <w:proofErr w:type="gramStart"/>
      <w:r>
        <w:t>),  t</w:t>
      </w:r>
      <w:r w:rsidRPr="00A805E2">
        <w:t>he</w:t>
      </w:r>
      <w:proofErr w:type="gramEnd"/>
      <w:r w:rsidRPr="00A805E2">
        <w:t xml:space="preserve"> </w:t>
      </w:r>
      <w:r>
        <w:t>Supplier</w:t>
      </w:r>
      <w:r w:rsidRPr="00A805E2">
        <w:t xml:space="preserve"> shall be responsible for the valid transfer of the Buyer</w:t>
      </w:r>
      <w:r>
        <w:t>’</w:t>
      </w:r>
      <w:r w:rsidRPr="00A805E2">
        <w:t>s Other Environmental Attributes to the Buyer (or its nominee) free and clear of any liens, security interests, encumbrances or similar adverse claims by any Person. The Buyer shall provide relevant information in accordance with the procedure established between the Parties.</w:t>
      </w:r>
    </w:p>
    <w:p w14:paraId="7E17ED1C" w14:textId="77777777" w:rsidR="00DB531E" w:rsidRDefault="00DB531E" w:rsidP="00DB531E">
      <w:pPr>
        <w:pStyle w:val="ssNoHeading2"/>
      </w:pPr>
      <w:r>
        <w:t xml:space="preserve">The Parties shall endeavour to apply the provisions set out in this Call-Off Schedule </w:t>
      </w:r>
      <w:r w:rsidRPr="00E06F2B">
        <w:t>27 (</w:t>
      </w:r>
      <w:r>
        <w:rPr>
          <w:i/>
          <w:iCs/>
        </w:rPr>
        <w:t>Environmental Attributes</w:t>
      </w:r>
      <w:r w:rsidRPr="00E06F2B">
        <w:t xml:space="preserve">) </w:t>
      </w:r>
      <w:r>
        <w:t xml:space="preserve">to the transfer of Buyer’s Other Environmental Attributes without amending this Call-Off Contract.  If the provisions set out in this Call-Off Schedule </w:t>
      </w:r>
      <w:r w:rsidRPr="00E06F2B">
        <w:t>27 (</w:t>
      </w:r>
      <w:r>
        <w:rPr>
          <w:i/>
          <w:iCs/>
        </w:rPr>
        <w:t>Environmental Attributes</w:t>
      </w:r>
      <w:r w:rsidRPr="00E06F2B">
        <w:t xml:space="preserve">) </w:t>
      </w:r>
      <w:r>
        <w:t xml:space="preserve">cannot apply as drafted, then </w:t>
      </w:r>
      <w:r w:rsidRPr="00A805E2">
        <w:t xml:space="preserve">the Parties shall </w:t>
      </w:r>
      <w:r>
        <w:t xml:space="preserve">agree a </w:t>
      </w:r>
      <w:proofErr w:type="gramStart"/>
      <w:r>
        <w:t>new or supplementary provisions</w:t>
      </w:r>
      <w:proofErr w:type="gramEnd"/>
      <w:r>
        <w:t xml:space="preserve"> for </w:t>
      </w:r>
      <w:r w:rsidRPr="00A805E2">
        <w:t xml:space="preserve">the </w:t>
      </w:r>
      <w:r>
        <w:t xml:space="preserve">transfer of the Buyer’s Other Environmental Attributes to the Buyer and the other matters covered in this Call-Off Schedule </w:t>
      </w:r>
      <w:r w:rsidRPr="00E06F2B">
        <w:t>27</w:t>
      </w:r>
      <w:r>
        <w:t xml:space="preserve"> </w:t>
      </w:r>
      <w:r w:rsidRPr="00E06F2B">
        <w:t>(</w:t>
      </w:r>
      <w:r>
        <w:rPr>
          <w:i/>
          <w:iCs/>
        </w:rPr>
        <w:t>Environmental Attributes</w:t>
      </w:r>
      <w:r w:rsidRPr="00E06F2B">
        <w:t xml:space="preserve">) </w:t>
      </w:r>
      <w:r>
        <w:t xml:space="preserve">in accordance with the Variation Procedure in accordance with the following principles: </w:t>
      </w:r>
    </w:p>
    <w:p w14:paraId="38BECD98" w14:textId="77777777" w:rsidR="00DB531E" w:rsidRDefault="00DB531E" w:rsidP="00DB531E">
      <w:pPr>
        <w:pStyle w:val="ssNoHeading3"/>
      </w:pPr>
      <w:r>
        <w:t>s</w:t>
      </w:r>
      <w:r w:rsidRPr="00A805E2">
        <w:t xml:space="preserve">uch </w:t>
      </w:r>
      <w:r>
        <w:t xml:space="preserve">provisions </w:t>
      </w:r>
      <w:r w:rsidRPr="00A805E2">
        <w:t xml:space="preserve">shall </w:t>
      </w:r>
      <w:r>
        <w:t xml:space="preserve">differ from </w:t>
      </w:r>
      <w:r w:rsidRPr="00A805E2">
        <w:t xml:space="preserve">also </w:t>
      </w:r>
      <w:r>
        <w:t xml:space="preserve">the provisions of this Call-Off Schedule </w:t>
      </w:r>
      <w:r w:rsidRPr="00E06F2B">
        <w:t>27 (</w:t>
      </w:r>
      <w:r>
        <w:rPr>
          <w:i/>
          <w:iCs/>
        </w:rPr>
        <w:t>Environmental Attributes</w:t>
      </w:r>
      <w:r w:rsidRPr="00E06F2B">
        <w:t xml:space="preserve">) </w:t>
      </w:r>
      <w:r>
        <w:t xml:space="preserve">only to the extent necessary to enable the provisions to be compliant with the Applicable Law and Regulations applying to the Buyer’s Other Environmental Attributes and to enable their transfer to the Buyer or its nominee; </w:t>
      </w:r>
    </w:p>
    <w:p w14:paraId="3340A20E" w14:textId="77777777" w:rsidR="006125D0" w:rsidRDefault="00DB531E" w:rsidP="00DB531E">
      <w:pPr>
        <w:pStyle w:val="ssNoHeading3"/>
      </w:pPr>
      <w:r>
        <w:t>t</w:t>
      </w:r>
      <w:r w:rsidRPr="00A805E2">
        <w:t xml:space="preserve">he </w:t>
      </w:r>
      <w:r>
        <w:t>Supplier’</w:t>
      </w:r>
      <w:r w:rsidRPr="00A805E2">
        <w:t xml:space="preserve">s </w:t>
      </w:r>
      <w:r w:rsidR="006125D0">
        <w:t xml:space="preserve">incremental </w:t>
      </w:r>
      <w:r w:rsidRPr="00A805E2">
        <w:t xml:space="preserve">costs associated with </w:t>
      </w:r>
      <w:r>
        <w:t>accrediting</w:t>
      </w:r>
      <w:r w:rsidR="006125D0">
        <w:t>, registering or certifying</w:t>
      </w:r>
      <w:r>
        <w:t xml:space="preserve"> the Facility</w:t>
      </w:r>
      <w:r w:rsidR="006125D0">
        <w:t xml:space="preserve"> for Buyer's Other Environmental Attributes and any </w:t>
      </w:r>
      <w:proofErr w:type="gramStart"/>
      <w:r w:rsidR="006125D0">
        <w:t>third party</w:t>
      </w:r>
      <w:proofErr w:type="gramEnd"/>
      <w:r w:rsidR="006125D0">
        <w:t xml:space="preserve"> costs (such as registry fees) for </w:t>
      </w:r>
      <w:r w:rsidRPr="00A805E2">
        <w:t xml:space="preserve">establishing the procedure </w:t>
      </w:r>
      <w:r w:rsidR="006125D0">
        <w:t xml:space="preserve">for </w:t>
      </w:r>
      <w:r w:rsidRPr="00A805E2">
        <w:t xml:space="preserve">executing transfers of </w:t>
      </w:r>
      <w:r>
        <w:t xml:space="preserve">the </w:t>
      </w:r>
      <w:r w:rsidRPr="00A805E2">
        <w:t>Buyer</w:t>
      </w:r>
      <w:r>
        <w:t>’</w:t>
      </w:r>
      <w:r w:rsidRPr="00A805E2">
        <w:t xml:space="preserve">s Other Environmental Attributes </w:t>
      </w:r>
      <w:r>
        <w:t xml:space="preserve">to the Buyer or its nominee </w:t>
      </w:r>
      <w:r w:rsidRPr="00A805E2">
        <w:t xml:space="preserve">shall be </w:t>
      </w:r>
      <w:r>
        <w:t xml:space="preserve">shared equally by the Parties, </w:t>
      </w:r>
      <w:r w:rsidRPr="00B8088D">
        <w:t>provided that</w:t>
      </w:r>
      <w:r w:rsidR="006125D0">
        <w:t>:</w:t>
      </w:r>
      <w:r w:rsidRPr="00B8088D">
        <w:t xml:space="preserve"> </w:t>
      </w:r>
    </w:p>
    <w:p w14:paraId="63D3026B" w14:textId="39802700" w:rsidR="006125D0" w:rsidRDefault="00DB531E" w:rsidP="006125D0">
      <w:pPr>
        <w:pStyle w:val="ssNoHeading4"/>
      </w:pPr>
      <w:r w:rsidRPr="00B8088D">
        <w:t>the Supplier has promptly demonstrated to the Buyer that such costs are reasonably incurred, and has provided detailed supporting evidence demonstrating that such costs were reasonable and proportionate in the circumstances</w:t>
      </w:r>
      <w:r w:rsidR="006125D0">
        <w:t xml:space="preserve">; </w:t>
      </w:r>
    </w:p>
    <w:p w14:paraId="6659D95A" w14:textId="79112F98" w:rsidR="006125D0" w:rsidRDefault="006125D0" w:rsidP="006125D0">
      <w:pPr>
        <w:pStyle w:val="ssNoHeading4"/>
      </w:pPr>
      <w:r>
        <w:lastRenderedPageBreak/>
        <w:t>such costs are in excess of the costs incurred at the Start Date in respect of the equivalent actions taken with respect to REGOs; and</w:t>
      </w:r>
    </w:p>
    <w:p w14:paraId="234B35E9" w14:textId="356A244A" w:rsidR="00DB531E" w:rsidRDefault="006125D0" w:rsidP="006125D0">
      <w:pPr>
        <w:pStyle w:val="ssNoHeading4"/>
      </w:pPr>
      <w:r w:rsidRPr="004D0DAC">
        <w:t xml:space="preserve">such costs would not have been incurred by the </w:t>
      </w:r>
      <w:r>
        <w:t>Supplier</w:t>
      </w:r>
      <w:r w:rsidRPr="004D0DAC">
        <w:t xml:space="preserve"> if such </w:t>
      </w:r>
      <w:r>
        <w:t xml:space="preserve">Buyer's Other </w:t>
      </w:r>
      <w:r w:rsidRPr="004D0DAC">
        <w:t>Environmental Attributes were not registered, certified, issued and transferred for the account of the Buyer</w:t>
      </w:r>
      <w:r>
        <w:t xml:space="preserve">. </w:t>
      </w:r>
    </w:p>
    <w:p w14:paraId="13BE24A2" w14:textId="77777777" w:rsidR="00DB531E" w:rsidRPr="00FA5554" w:rsidRDefault="00DB531E" w:rsidP="00DB531E">
      <w:pPr>
        <w:pStyle w:val="ssNoHeading1"/>
        <w:rPr>
          <w:b/>
          <w:u w:val="single"/>
        </w:rPr>
      </w:pPr>
      <w:r w:rsidRPr="00FA5554">
        <w:rPr>
          <w:b/>
          <w:u w:val="single"/>
        </w:rPr>
        <w:t xml:space="preserve">Further Assurance </w:t>
      </w:r>
    </w:p>
    <w:p w14:paraId="00901812" w14:textId="77777777" w:rsidR="00DB531E" w:rsidRPr="00631CCB" w:rsidRDefault="00DB531E" w:rsidP="00DB531E">
      <w:pPr>
        <w:pStyle w:val="ssNoHeading2"/>
        <w:numPr>
          <w:ilvl w:val="0"/>
          <w:numId w:val="0"/>
        </w:numPr>
        <w:ind w:left="709"/>
      </w:pPr>
      <w:r w:rsidRPr="00631CCB">
        <w:t xml:space="preserve">The Parties shall, in co-operation with each other as appropriate and at their own cost, do all such things as may be required by </w:t>
      </w:r>
      <w:r w:rsidRPr="002B4318">
        <w:t>any Governmental Authority,</w:t>
      </w:r>
      <w:r w:rsidRPr="00631CCB">
        <w:t xml:space="preserve"> any Applicable Law or </w:t>
      </w:r>
      <w:r>
        <w:t>industry codes</w:t>
      </w:r>
      <w:r w:rsidRPr="00631CCB">
        <w:t xml:space="preserve">, directly or indirectly and whether before or after the point of Transfer, to establish the title of the </w:t>
      </w:r>
      <w:r>
        <w:t>Buyer</w:t>
      </w:r>
      <w:r w:rsidRPr="00631CCB">
        <w:t xml:space="preserve"> to any </w:t>
      </w:r>
      <w:r>
        <w:t xml:space="preserve">Contract Environmental Attributes or Replacement </w:t>
      </w:r>
      <w:r w:rsidRPr="00631CCB">
        <w:t xml:space="preserve">that have been (or are to be) transferred to the </w:t>
      </w:r>
      <w:r>
        <w:t>Buyer and/or, where requested by the Buyer in writing, to the Sleeving Provider, and to perfect the transfer of such Environmental Attributes  to the Buyer (and, if applicable, the Sleeving Provider)</w:t>
      </w:r>
      <w:r w:rsidRPr="00631CCB">
        <w:t xml:space="preserve"> pursuant to this Call-Off Contract. </w:t>
      </w:r>
    </w:p>
    <w:p w14:paraId="66476F09" w14:textId="0B8A7FD0" w:rsidR="009E7B59" w:rsidRDefault="009E7B59" w:rsidP="009E7B59">
      <w:pPr>
        <w:pStyle w:val="Heading1"/>
      </w:pPr>
      <w:r>
        <w:t>Quarterly Reviews</w:t>
      </w:r>
    </w:p>
    <w:p w14:paraId="69C018D5" w14:textId="245C038A" w:rsidR="009E7B59" w:rsidRPr="00A805E2" w:rsidRDefault="009E7B59" w:rsidP="009E7B59">
      <w:pPr>
        <w:pStyle w:val="ssNoHeading2"/>
        <w:numPr>
          <w:ilvl w:val="0"/>
          <w:numId w:val="0"/>
        </w:numPr>
        <w:ind w:left="709"/>
      </w:pPr>
      <w:r w:rsidRPr="00A805E2">
        <w:t xml:space="preserve">The Buyer and </w:t>
      </w:r>
      <w:r>
        <w:t>Supplier</w:t>
      </w:r>
      <w:r w:rsidRPr="00A805E2">
        <w:t xml:space="preserve"> shall hold a meeting whether physical or via video/conference call, within five (5) days of the end of each </w:t>
      </w:r>
      <w:r>
        <w:t xml:space="preserve">Quarter </w:t>
      </w:r>
      <w:r w:rsidRPr="00A805E2">
        <w:t xml:space="preserve">to review the </w:t>
      </w:r>
      <w:r>
        <w:t>Supplier’</w:t>
      </w:r>
      <w:r w:rsidRPr="00A805E2">
        <w:t xml:space="preserve">s </w:t>
      </w:r>
      <w:r>
        <w:t xml:space="preserve">compliance with </w:t>
      </w:r>
      <w:r w:rsidRPr="004F5562">
        <w:t>this Call-Off Schedule 27 (</w:t>
      </w:r>
      <w:r>
        <w:rPr>
          <w:i/>
          <w:iCs/>
        </w:rPr>
        <w:t>Environmental Attributes</w:t>
      </w:r>
      <w:r w:rsidRPr="004F5562">
        <w:t>)</w:t>
      </w:r>
      <w:r>
        <w:t>. The Supplier shall make its relevant personnel available t</w:t>
      </w:r>
      <w:r w:rsidRPr="00A805E2">
        <w:t xml:space="preserve">o attend such meetings to advise on the status of the </w:t>
      </w:r>
      <w:r>
        <w:t xml:space="preserve">issuance </w:t>
      </w:r>
      <w:r w:rsidRPr="00A805E2">
        <w:t xml:space="preserve">and </w:t>
      </w:r>
      <w:r>
        <w:t>Conveyance</w:t>
      </w:r>
      <w:r w:rsidRPr="00A805E2">
        <w:t xml:space="preserve"> of </w:t>
      </w:r>
      <w:r>
        <w:t>REGO</w:t>
      </w:r>
      <w:r w:rsidRPr="00A805E2">
        <w:t>s</w:t>
      </w:r>
      <w:r>
        <w:t xml:space="preserve"> and other Environmental Attributes</w:t>
      </w:r>
      <w:r w:rsidRPr="00A805E2">
        <w:t>.</w:t>
      </w:r>
    </w:p>
    <w:p w14:paraId="5B55F2AD" w14:textId="77777777" w:rsidR="009E7B59" w:rsidRDefault="009E7B59" w:rsidP="009E7B59">
      <w:pPr>
        <w:pStyle w:val="ssNoHeading2"/>
        <w:numPr>
          <w:ilvl w:val="0"/>
          <w:numId w:val="0"/>
        </w:numPr>
        <w:ind w:left="709"/>
      </w:pPr>
    </w:p>
    <w:bookmarkEnd w:id="12"/>
    <w:p w14:paraId="48A23D85" w14:textId="77777777" w:rsidR="005D2EA3" w:rsidRDefault="005D2EA3" w:rsidP="0055414D">
      <w:pPr>
        <w:pStyle w:val="ssPara"/>
        <w:numPr>
          <w:ilvl w:val="0"/>
          <w:numId w:val="0"/>
        </w:numPr>
        <w:tabs>
          <w:tab w:val="left" w:pos="2340"/>
        </w:tabs>
        <w:jc w:val="left"/>
      </w:pPr>
    </w:p>
    <w:sectPr w:rsidR="005D2EA3" w:rsidSect="00BD031F">
      <w:headerReference w:type="even" r:id="rId12"/>
      <w:headerReference w:type="default" r:id="rId13"/>
      <w:footerReference w:type="even" r:id="rId14"/>
      <w:footerReference w:type="default" r:id="rId15"/>
      <w:headerReference w:type="first" r:id="rId16"/>
      <w:footerReference w:type="first" r:id="rId17"/>
      <w:pgSz w:w="11906" w:h="16838" w:code="9"/>
      <w:pgMar w:top="1984" w:right="1191" w:bottom="567" w:left="1191" w:header="85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9C75F" w14:textId="77777777" w:rsidR="003235E9" w:rsidRDefault="003235E9">
      <w:r>
        <w:separator/>
      </w:r>
    </w:p>
  </w:endnote>
  <w:endnote w:type="continuationSeparator" w:id="0">
    <w:p w14:paraId="09535584" w14:textId="77777777" w:rsidR="003235E9" w:rsidRDefault="0032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FKai-SB">
    <w:charset w:val="88"/>
    <w:family w:val="script"/>
    <w:pitch w:val="fixed"/>
    <w:sig w:usb0="00000003" w:usb1="080E0000" w:usb2="00000016" w:usb3="00000000" w:csb0="00100001" w:csb1="00000000"/>
  </w:font>
  <w:font w:name="Real Text Light">
    <w:altName w:val="Calibri"/>
    <w:panose1 w:val="00000000000000000000"/>
    <w:charset w:val="00"/>
    <w:family w:val="swiss"/>
    <w:notTrueType/>
    <w:pitch w:val="variable"/>
    <w:sig w:usb0="A00000FF" w:usb1="4000E47B" w:usb2="00000000" w:usb3="00000000" w:csb0="00000093" w:csb1="00000000"/>
  </w:font>
  <w:font w:name="Cairo">
    <w:charset w:val="00"/>
    <w:family w:val="auto"/>
    <w:pitch w:val="variable"/>
    <w:sig w:usb0="00002007" w:usb1="00000001" w:usb2="00000008" w:usb3="00000000" w:csb0="000000D3" w:csb1="00000000"/>
  </w:font>
  <w:font w:name="Noto Sans CJK SC Light">
    <w:panose1 w:val="00000000000000000000"/>
    <w:charset w:val="80"/>
    <w:family w:val="swiss"/>
    <w:notTrueType/>
    <w:pitch w:val="variable"/>
    <w:sig w:usb0="30000207" w:usb1="2BDF3C10" w:usb2="00000016" w:usb3="00000000" w:csb0="002E0107"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AEED9" w14:textId="77777777" w:rsidR="00401F6F" w:rsidRDefault="00401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4FDEA" w14:textId="77777777" w:rsidR="00BD031F" w:rsidRDefault="00BD031F" w:rsidP="00BD031F">
    <w:pPr>
      <w:pBdr>
        <w:top w:val="nil"/>
        <w:left w:val="nil"/>
        <w:bottom w:val="nil"/>
        <w:right w:val="nil"/>
        <w:between w:val="nil"/>
      </w:pBdr>
      <w:tabs>
        <w:tab w:val="center" w:pos="4513"/>
        <w:tab w:val="right" w:pos="9026"/>
      </w:tabs>
      <w:rPr>
        <w:rFonts w:eastAsia="Arial" w:cs="Arial"/>
        <w:color w:val="A6A6A6"/>
        <w:sz w:val="20"/>
        <w:szCs w:val="20"/>
      </w:rPr>
    </w:pPr>
    <w:r w:rsidRPr="00A868B5">
      <w:rPr>
        <w:rFonts w:eastAsia="Arial" w:cs="Arial"/>
        <w:color w:val="A6A6A6"/>
        <w:sz w:val="20"/>
        <w:szCs w:val="20"/>
      </w:rPr>
      <w:t>Framework Ref: RM6289 Provision of Power Purchase Agreement</w:t>
    </w:r>
  </w:p>
  <w:p w14:paraId="40CDAD8F" w14:textId="77777777" w:rsidR="00BD031F" w:rsidRDefault="00BD031F" w:rsidP="00BD031F">
    <w:pPr>
      <w:pBdr>
        <w:top w:val="nil"/>
        <w:left w:val="nil"/>
        <w:bottom w:val="nil"/>
        <w:right w:val="nil"/>
        <w:between w:val="nil"/>
      </w:pBdr>
      <w:tabs>
        <w:tab w:val="center" w:pos="4513"/>
        <w:tab w:val="right" w:pos="9026"/>
      </w:tabs>
      <w:rPr>
        <w:rFonts w:eastAsia="Arial" w:cs="Arial"/>
        <w:color w:val="A6A6A6"/>
        <w:sz w:val="20"/>
        <w:szCs w:val="20"/>
      </w:rPr>
    </w:pPr>
    <w:r>
      <w:rPr>
        <w:rFonts w:eastAsia="Arial" w:cs="Arial"/>
        <w:color w:val="A6A6A6"/>
        <w:sz w:val="20"/>
        <w:szCs w:val="20"/>
      </w:rPr>
      <w:t>Project Version: v1.0</w:t>
    </w:r>
    <w:r>
      <w:rPr>
        <w:rFonts w:eastAsia="Arial" w:cs="Arial"/>
        <w:color w:val="A6A6A6"/>
        <w:sz w:val="20"/>
        <w:szCs w:val="20"/>
      </w:rPr>
      <w:tab/>
    </w:r>
    <w:r>
      <w:rPr>
        <w:rFonts w:eastAsia="Arial" w:cs="Arial"/>
        <w:color w:val="A6A6A6"/>
        <w:sz w:val="20"/>
        <w:szCs w:val="20"/>
      </w:rPr>
      <w:tab/>
    </w:r>
    <w:r>
      <w:rPr>
        <w:rFonts w:eastAsia="Arial" w:cs="Arial"/>
        <w:color w:val="A6A6A6"/>
        <w:sz w:val="20"/>
        <w:szCs w:val="20"/>
      </w:rPr>
      <w:fldChar w:fldCharType="begin"/>
    </w:r>
    <w:r>
      <w:rPr>
        <w:rFonts w:eastAsia="Arial" w:cs="Arial"/>
        <w:color w:val="A6A6A6"/>
        <w:sz w:val="20"/>
        <w:szCs w:val="20"/>
      </w:rPr>
      <w:instrText>PAGE</w:instrText>
    </w:r>
    <w:r>
      <w:rPr>
        <w:rFonts w:eastAsia="Arial" w:cs="Arial"/>
        <w:color w:val="A6A6A6"/>
        <w:sz w:val="20"/>
        <w:szCs w:val="20"/>
      </w:rPr>
      <w:fldChar w:fldCharType="separate"/>
    </w:r>
    <w:r>
      <w:rPr>
        <w:rFonts w:eastAsia="Arial" w:cs="Arial"/>
        <w:color w:val="A6A6A6"/>
        <w:sz w:val="20"/>
        <w:szCs w:val="20"/>
      </w:rPr>
      <w:t>1</w:t>
    </w:r>
    <w:r>
      <w:rPr>
        <w:rFonts w:eastAsia="Arial" w:cs="Arial"/>
        <w:color w:val="A6A6A6"/>
        <w:sz w:val="20"/>
        <w:szCs w:val="20"/>
      </w:rPr>
      <w:fldChar w:fldCharType="end"/>
    </w:r>
  </w:p>
  <w:p w14:paraId="2D881F97" w14:textId="2DC97EFA" w:rsidR="00BD031F" w:rsidRDefault="00BD031F" w:rsidP="00BD031F">
    <w:pPr>
      <w:tabs>
        <w:tab w:val="left" w:pos="2731"/>
      </w:tabs>
      <w:rPr>
        <w:rFonts w:eastAsia="Arial" w:cs="Arial"/>
        <w:color w:val="A6A6A6"/>
        <w:sz w:val="20"/>
        <w:szCs w:val="20"/>
      </w:rPr>
    </w:pPr>
    <w:r>
      <w:rPr>
        <w:rFonts w:eastAsia="Arial" w:cs="Arial"/>
        <w:color w:val="A6A6A6"/>
        <w:sz w:val="20"/>
        <w:szCs w:val="20"/>
      </w:rPr>
      <w:t xml:space="preserve">Model Version: </w:t>
    </w:r>
    <w:r w:rsidR="00D86638">
      <w:rPr>
        <w:rFonts w:eastAsia="Arial" w:cs="Arial"/>
        <w:color w:val="A6A6A6"/>
        <w:sz w:val="20"/>
        <w:szCs w:val="20"/>
      </w:rPr>
      <w:t>N/A</w:t>
    </w:r>
    <w:r>
      <w:rPr>
        <w:rFonts w:eastAsia="Arial" w:cs="Arial"/>
        <w:color w:val="A6A6A6"/>
        <w:sz w:val="20"/>
        <w:szCs w:val="20"/>
      </w:rPr>
      <w:t xml:space="preserve"> </w:t>
    </w:r>
  </w:p>
  <w:p w14:paraId="4750701F" w14:textId="77777777" w:rsidR="007470DB" w:rsidRDefault="007470DB">
    <w:pPr>
      <w:pStyle w:val="Foote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A1873" w14:textId="77777777" w:rsidR="00205BCB" w:rsidRDefault="00205BCB" w:rsidP="00205BCB">
    <w:pPr>
      <w:tabs>
        <w:tab w:val="center" w:pos="4513"/>
        <w:tab w:val="right" w:pos="9026"/>
      </w:tabs>
      <w:rPr>
        <w:color w:val="A6A6A6"/>
      </w:rPr>
    </w:pPr>
  </w:p>
  <w:p w14:paraId="2178B305" w14:textId="77777777" w:rsidR="00205BCB" w:rsidRDefault="00205BCB" w:rsidP="00205BCB">
    <w:pPr>
      <w:pBdr>
        <w:top w:val="nil"/>
        <w:left w:val="nil"/>
        <w:bottom w:val="nil"/>
        <w:right w:val="nil"/>
        <w:between w:val="nil"/>
      </w:pBdr>
      <w:tabs>
        <w:tab w:val="center" w:pos="4513"/>
        <w:tab w:val="right" w:pos="9026"/>
      </w:tabs>
      <w:rPr>
        <w:rFonts w:eastAsia="Arial" w:cs="Arial"/>
        <w:color w:val="A6A6A6"/>
        <w:sz w:val="20"/>
        <w:szCs w:val="20"/>
      </w:rPr>
    </w:pPr>
    <w:r w:rsidRPr="00A868B5">
      <w:rPr>
        <w:rFonts w:eastAsia="Arial" w:cs="Arial"/>
        <w:color w:val="A6A6A6"/>
        <w:sz w:val="20"/>
        <w:szCs w:val="20"/>
      </w:rPr>
      <w:t>Framework Ref: RM6289 Provision of Power Purchase Agreement</w:t>
    </w:r>
  </w:p>
  <w:p w14:paraId="2E7885FB" w14:textId="77777777" w:rsidR="00205BCB" w:rsidRDefault="00205BCB" w:rsidP="00205BCB">
    <w:pPr>
      <w:pBdr>
        <w:top w:val="nil"/>
        <w:left w:val="nil"/>
        <w:bottom w:val="nil"/>
        <w:right w:val="nil"/>
        <w:between w:val="nil"/>
      </w:pBdr>
      <w:tabs>
        <w:tab w:val="center" w:pos="4513"/>
        <w:tab w:val="right" w:pos="9026"/>
      </w:tabs>
      <w:rPr>
        <w:rFonts w:eastAsia="Arial" w:cs="Arial"/>
        <w:color w:val="A6A6A6"/>
        <w:sz w:val="20"/>
        <w:szCs w:val="20"/>
      </w:rPr>
    </w:pPr>
    <w:r>
      <w:rPr>
        <w:rFonts w:eastAsia="Arial" w:cs="Arial"/>
        <w:color w:val="A6A6A6"/>
        <w:sz w:val="20"/>
        <w:szCs w:val="20"/>
      </w:rPr>
      <w:t>Project Version: v1.0</w:t>
    </w:r>
    <w:r>
      <w:rPr>
        <w:rFonts w:eastAsia="Arial" w:cs="Arial"/>
        <w:color w:val="A6A6A6"/>
        <w:sz w:val="20"/>
        <w:szCs w:val="20"/>
      </w:rPr>
      <w:tab/>
    </w:r>
    <w:r>
      <w:rPr>
        <w:rFonts w:eastAsia="Arial" w:cs="Arial"/>
        <w:color w:val="A6A6A6"/>
        <w:sz w:val="20"/>
        <w:szCs w:val="20"/>
      </w:rPr>
      <w:tab/>
    </w:r>
    <w:r>
      <w:rPr>
        <w:rFonts w:eastAsia="Arial" w:cs="Arial"/>
        <w:color w:val="A6A6A6"/>
        <w:sz w:val="20"/>
        <w:szCs w:val="20"/>
      </w:rPr>
      <w:fldChar w:fldCharType="begin"/>
    </w:r>
    <w:r>
      <w:rPr>
        <w:rFonts w:eastAsia="Arial" w:cs="Arial"/>
        <w:color w:val="A6A6A6"/>
        <w:sz w:val="20"/>
        <w:szCs w:val="20"/>
      </w:rPr>
      <w:instrText>PAGE</w:instrText>
    </w:r>
    <w:r>
      <w:rPr>
        <w:rFonts w:eastAsia="Arial" w:cs="Arial"/>
        <w:color w:val="A6A6A6"/>
        <w:sz w:val="20"/>
        <w:szCs w:val="20"/>
      </w:rPr>
      <w:fldChar w:fldCharType="separate"/>
    </w:r>
    <w:r>
      <w:rPr>
        <w:rFonts w:eastAsia="Arial" w:cs="Arial"/>
        <w:color w:val="A6A6A6"/>
        <w:sz w:val="20"/>
        <w:szCs w:val="20"/>
      </w:rPr>
      <w:t>1</w:t>
    </w:r>
    <w:r>
      <w:rPr>
        <w:rFonts w:eastAsia="Arial" w:cs="Arial"/>
        <w:color w:val="A6A6A6"/>
        <w:sz w:val="20"/>
        <w:szCs w:val="20"/>
      </w:rPr>
      <w:fldChar w:fldCharType="end"/>
    </w:r>
  </w:p>
  <w:p w14:paraId="60B8CCBE" w14:textId="77777777" w:rsidR="00205BCB" w:rsidRDefault="00205BCB" w:rsidP="00205BCB">
    <w:pPr>
      <w:tabs>
        <w:tab w:val="left" w:pos="2731"/>
      </w:tabs>
      <w:rPr>
        <w:rFonts w:eastAsia="Arial" w:cs="Arial"/>
        <w:color w:val="A6A6A6"/>
        <w:sz w:val="20"/>
        <w:szCs w:val="20"/>
      </w:rPr>
    </w:pPr>
    <w:r>
      <w:rPr>
        <w:rFonts w:eastAsia="Arial" w:cs="Arial"/>
        <w:color w:val="A6A6A6"/>
        <w:sz w:val="20"/>
        <w:szCs w:val="20"/>
      </w:rPr>
      <w:t>Model Version: v1.0</w:t>
    </w:r>
  </w:p>
  <w:p w14:paraId="0D555CE5" w14:textId="77777777" w:rsidR="007470DB" w:rsidRDefault="007470DB">
    <w:pPr>
      <w:pStyle w:val="Footer"/>
      <w:spacing w:line="240" w:lineRule="auto"/>
      <w:rPr>
        <w:sz w:val="2"/>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7DF1F" w14:textId="77777777" w:rsidR="003235E9" w:rsidRDefault="003235E9">
      <w:r>
        <w:separator/>
      </w:r>
    </w:p>
  </w:footnote>
  <w:footnote w:type="continuationSeparator" w:id="0">
    <w:p w14:paraId="109AC3AC" w14:textId="77777777" w:rsidR="003235E9" w:rsidRDefault="00323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1A4D9" w14:textId="77777777" w:rsidR="00401F6F" w:rsidRDefault="00401F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8F25" w14:textId="3A7AA41A" w:rsidR="00BD031F" w:rsidRDefault="003235E9" w:rsidP="00BD031F">
    <w:pPr>
      <w:tabs>
        <w:tab w:val="center" w:pos="4513"/>
        <w:tab w:val="right" w:pos="9026"/>
      </w:tabs>
      <w:rPr>
        <w:rFonts w:eastAsia="Arial" w:cs="Arial"/>
        <w:sz w:val="20"/>
        <w:szCs w:val="20"/>
      </w:rPr>
    </w:pPr>
    <w:sdt>
      <w:sdtPr>
        <w:alias w:val="BHDC Region"/>
        <w:tag w:val="9E7E2541C94F4B9085CE90F57850D53E"/>
        <w:id w:val="-678342152"/>
        <w:placeholder>
          <w:docPart w:val="F3304CD557DC4199AEA238E9C01C30CD"/>
        </w:placeholder>
        <w:showingPlcHdr/>
      </w:sdtPr>
      <w:sdtEndPr/>
      <w:sdtContent/>
    </w:sdt>
    <w:r w:rsidR="00BD031F">
      <w:rPr>
        <w:rFonts w:eastAsia="Arial" w:cs="Arial"/>
        <w:b/>
        <w:sz w:val="20"/>
        <w:szCs w:val="20"/>
      </w:rPr>
      <w:t xml:space="preserve">Call-Off Schedule </w:t>
    </w:r>
    <w:r w:rsidR="00E06F2B">
      <w:rPr>
        <w:rFonts w:eastAsia="Arial" w:cs="Arial"/>
        <w:b/>
        <w:sz w:val="20"/>
        <w:szCs w:val="20"/>
      </w:rPr>
      <w:t xml:space="preserve">27 </w:t>
    </w:r>
    <w:r w:rsidR="00BD031F">
      <w:rPr>
        <w:rFonts w:eastAsia="Arial" w:cs="Arial"/>
        <w:b/>
        <w:sz w:val="20"/>
        <w:szCs w:val="20"/>
      </w:rPr>
      <w:t>(</w:t>
    </w:r>
    <w:r w:rsidR="00BD031F" w:rsidRPr="00BD031F">
      <w:rPr>
        <w:rFonts w:eastAsia="Arial" w:cs="Arial"/>
        <w:b/>
        <w:sz w:val="20"/>
        <w:szCs w:val="20"/>
      </w:rPr>
      <w:t>Environmental Attributes</w:t>
    </w:r>
    <w:r w:rsidR="00BD031F">
      <w:rPr>
        <w:rFonts w:eastAsia="Arial" w:cs="Arial"/>
        <w:b/>
        <w:sz w:val="20"/>
        <w:szCs w:val="20"/>
      </w:rPr>
      <w:t>)</w:t>
    </w:r>
  </w:p>
  <w:p w14:paraId="407B889C" w14:textId="77777777" w:rsidR="00BD031F" w:rsidRDefault="00BD031F" w:rsidP="00BD031F">
    <w:pPr>
      <w:tabs>
        <w:tab w:val="center" w:pos="4513"/>
        <w:tab w:val="right" w:pos="9026"/>
      </w:tabs>
      <w:rPr>
        <w:rFonts w:eastAsia="Arial" w:cs="Arial"/>
        <w:sz w:val="20"/>
        <w:szCs w:val="20"/>
      </w:rPr>
    </w:pPr>
    <w:r>
      <w:rPr>
        <w:rFonts w:eastAsia="Arial" w:cs="Arial"/>
        <w:sz w:val="20"/>
        <w:szCs w:val="20"/>
      </w:rPr>
      <w:t>Call-Off Ref:</w:t>
    </w:r>
  </w:p>
  <w:p w14:paraId="2BD01906" w14:textId="0070C0B0" w:rsidR="006C51AE" w:rsidRDefault="00BD031F" w:rsidP="00BD031F">
    <w:pPr>
      <w:tabs>
        <w:tab w:val="center" w:pos="4513"/>
        <w:tab w:val="right" w:pos="9026"/>
      </w:tabs>
    </w:pPr>
    <w:r>
      <w:rPr>
        <w:rFonts w:eastAsia="Arial" w:cs="Arial"/>
        <w:sz w:val="20"/>
        <w:szCs w:val="20"/>
      </w:rPr>
      <w:t>Crown Copyright</w:t>
    </w:r>
    <w:r>
      <w:rPr>
        <w:rFonts w:eastAsia="Arial" w:cs="Arial"/>
        <w:sz w:val="14"/>
        <w:szCs w:val="14"/>
      </w:rPr>
      <w:t xml:space="preserve"> </w:t>
    </w:r>
    <w:r>
      <w:rPr>
        <w:rFonts w:eastAsia="Arial" w:cs="Arial"/>
        <w:sz w:val="20"/>
        <w:szCs w:val="20"/>
      </w:rPr>
      <w:t>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A2E68" w14:textId="3327A678" w:rsidR="00205BCB" w:rsidRDefault="003235E9" w:rsidP="00205BCB">
    <w:pPr>
      <w:tabs>
        <w:tab w:val="center" w:pos="4513"/>
        <w:tab w:val="right" w:pos="9026"/>
      </w:tabs>
      <w:rPr>
        <w:rFonts w:eastAsia="Arial" w:cs="Arial"/>
        <w:sz w:val="20"/>
        <w:szCs w:val="20"/>
      </w:rPr>
    </w:pPr>
    <w:sdt>
      <w:sdtPr>
        <w:alias w:val="BHDC Region"/>
        <w:tag w:val="79131B8597FF45398E7B63A9F554E81C"/>
        <w:id w:val="-1274626002"/>
        <w:placeholder>
          <w:docPart w:val="9B1B3C6263734B9BA6C3657E8CDB1F7E"/>
        </w:placeholder>
        <w:showingPlcHdr/>
      </w:sdtPr>
      <w:sdtEndPr/>
      <w:sdtContent/>
    </w:sdt>
    <w:r w:rsidR="00205BCB">
      <w:rPr>
        <w:rFonts w:eastAsia="Arial" w:cs="Arial"/>
        <w:b/>
        <w:sz w:val="20"/>
        <w:szCs w:val="20"/>
      </w:rPr>
      <w:t xml:space="preserve">Call-Off Schedule XX (Procedure for the Schedule and </w:t>
    </w:r>
    <w:r w:rsidR="000B1FFF">
      <w:rPr>
        <w:rFonts w:eastAsia="Arial" w:cs="Arial"/>
        <w:b/>
        <w:sz w:val="20"/>
        <w:szCs w:val="20"/>
      </w:rPr>
      <w:t>Conveyance</w:t>
    </w:r>
    <w:r w:rsidR="00205BCB">
      <w:rPr>
        <w:rFonts w:eastAsia="Arial" w:cs="Arial"/>
        <w:b/>
        <w:sz w:val="20"/>
        <w:szCs w:val="20"/>
      </w:rPr>
      <w:t xml:space="preserve"> of Environmental Attributes)</w:t>
    </w:r>
  </w:p>
  <w:p w14:paraId="67D31668" w14:textId="77777777" w:rsidR="00205BCB" w:rsidRDefault="00205BCB" w:rsidP="00205BCB">
    <w:pPr>
      <w:tabs>
        <w:tab w:val="center" w:pos="4513"/>
        <w:tab w:val="right" w:pos="9026"/>
      </w:tabs>
      <w:rPr>
        <w:rFonts w:eastAsia="Arial" w:cs="Arial"/>
        <w:sz w:val="20"/>
        <w:szCs w:val="20"/>
      </w:rPr>
    </w:pPr>
    <w:r>
      <w:rPr>
        <w:rFonts w:eastAsia="Arial" w:cs="Arial"/>
        <w:sz w:val="20"/>
        <w:szCs w:val="20"/>
      </w:rPr>
      <w:t>Call-Off Ref:</w:t>
    </w:r>
  </w:p>
  <w:p w14:paraId="280F90B0" w14:textId="77777777" w:rsidR="00205BCB" w:rsidRDefault="00205BCB" w:rsidP="00205BCB">
    <w:pPr>
      <w:tabs>
        <w:tab w:val="center" w:pos="4513"/>
        <w:tab w:val="right" w:pos="9026"/>
      </w:tabs>
      <w:rPr>
        <w:rFonts w:eastAsia="Arial" w:cs="Arial"/>
        <w:sz w:val="20"/>
        <w:szCs w:val="20"/>
      </w:rPr>
    </w:pPr>
    <w:r>
      <w:rPr>
        <w:rFonts w:eastAsia="Arial" w:cs="Arial"/>
        <w:sz w:val="20"/>
        <w:szCs w:val="20"/>
      </w:rPr>
      <w:t>Crown Copyright</w:t>
    </w:r>
    <w:r>
      <w:rPr>
        <w:rFonts w:eastAsia="Arial" w:cs="Arial"/>
        <w:sz w:val="14"/>
        <w:szCs w:val="14"/>
      </w:rPr>
      <w:t xml:space="preserve"> </w:t>
    </w:r>
    <w:r>
      <w:rPr>
        <w:rFonts w:eastAsia="Arial" w:cs="Arial"/>
        <w:sz w:val="20"/>
        <w:szCs w:val="20"/>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F8E0697A"/>
    <w:lvl w:ilvl="0">
      <w:start w:val="1"/>
      <w:numFmt w:val="decimal"/>
      <w:pStyle w:val="Level1"/>
      <w:lvlText w:val="%1"/>
      <w:lvlJc w:val="left"/>
      <w:pPr>
        <w:tabs>
          <w:tab w:val="num" w:pos="720"/>
        </w:tabs>
        <w:ind w:left="720" w:hanging="720"/>
      </w:pPr>
      <w:rPr>
        <w:rFonts w:hint="default"/>
        <w:b/>
        <w:bCs w:val="0"/>
        <w:caps w:val="0"/>
        <w:strike w:val="0"/>
        <w:dstrike w:val="0"/>
        <w:outline w:val="0"/>
        <w:shadow w:val="0"/>
        <w:emboss w:val="0"/>
        <w:imprint w:val="0"/>
        <w:vanish w:val="0"/>
        <w:effect w:val="none"/>
        <w:vertAlign w:val="baseline"/>
      </w:rPr>
    </w:lvl>
    <w:lvl w:ilvl="1">
      <w:start w:val="1"/>
      <w:numFmt w:val="decimal"/>
      <w:pStyle w:val="Level2"/>
      <w:lvlText w:val="%1.%2"/>
      <w:lvlJc w:val="left"/>
      <w:pPr>
        <w:tabs>
          <w:tab w:val="num" w:pos="2279"/>
        </w:tabs>
        <w:ind w:left="2279" w:hanging="720"/>
      </w:pPr>
      <w:rPr>
        <w:rFonts w:hint="default"/>
        <w:b/>
        <w:bCs w:val="0"/>
        <w:i w:val="0"/>
        <w:iCs w:val="0"/>
        <w:caps w:val="0"/>
        <w:smallCaps w:val="0"/>
        <w:strike w:val="0"/>
        <w:dstrike w:val="0"/>
        <w:outline w:val="0"/>
        <w:shadow w:val="0"/>
        <w:emboss w:val="0"/>
        <w:imprint w:val="0"/>
        <w:noProof w:val="0"/>
        <w:vanish w:val="0"/>
        <w:spacing w:val="0"/>
        <w:kern w:val="0"/>
        <w:position w:val="0"/>
        <w:sz w:val="21"/>
        <w:szCs w:val="21"/>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Level3"/>
      <w:lvlText w:val="%1.%2.%3"/>
      <w:lvlJc w:val="left"/>
      <w:pPr>
        <w:tabs>
          <w:tab w:val="num" w:pos="2421"/>
        </w:tabs>
        <w:ind w:left="2421" w:hanging="720"/>
      </w:pPr>
      <w:rPr>
        <w:rFonts w:hint="default"/>
        <w:b/>
        <w:i w:val="0"/>
        <w:caps w:val="0"/>
        <w:smallCaps w:val="0"/>
        <w:strike w:val="0"/>
        <w:dstrike w:val="0"/>
        <w:outline w:val="0"/>
        <w:shadow w:val="0"/>
        <w:emboss w:val="0"/>
        <w:imprint w:val="0"/>
        <w:vanish w:val="0"/>
        <w:sz w:val="17"/>
        <w:szCs w:val="17"/>
        <w:u w:val="none"/>
        <w:effect w:val="none"/>
        <w:vertAlign w:val="baseline"/>
      </w:rPr>
    </w:lvl>
    <w:lvl w:ilvl="3">
      <w:start w:val="1"/>
      <w:numFmt w:val="lowerRoman"/>
      <w:pStyle w:val="Level4"/>
      <w:lvlText w:val="(%4)"/>
      <w:lvlJc w:val="left"/>
      <w:pPr>
        <w:tabs>
          <w:tab w:val="num" w:pos="2280"/>
        </w:tabs>
        <w:ind w:left="228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lowerLetter"/>
      <w:lvlRestart w:val="0"/>
      <w:pStyle w:val="Level5"/>
      <w:lvlText w:val="(%5)"/>
      <w:lvlJc w:val="left"/>
      <w:pPr>
        <w:tabs>
          <w:tab w:val="num" w:pos="2977"/>
        </w:tabs>
        <w:ind w:left="2977" w:firstLine="0"/>
      </w:pPr>
      <w:rPr>
        <w:rFonts w:hint="default"/>
        <w:b w:val="0"/>
        <w:i w:val="0"/>
        <w:caps w:val="0"/>
        <w:smallCaps w:val="0"/>
        <w:strike w:val="0"/>
        <w:dstrike w:val="0"/>
        <w:outline w:val="0"/>
        <w:shadow w:val="0"/>
        <w:emboss w:val="0"/>
        <w:imprint w:val="0"/>
        <w:vanish w:val="0"/>
        <w:u w:val="none"/>
        <w:effect w:val="none"/>
        <w:vertAlign w:val="baseline"/>
      </w:rPr>
    </w:lvl>
    <w:lvl w:ilvl="5">
      <w:start w:val="1"/>
      <w:numFmt w:val="lowerLetter"/>
      <w:lvlRestart w:val="0"/>
      <w:pStyle w:val="Level6"/>
      <w:lvlText w:val="(%6)"/>
      <w:lvlJc w:val="left"/>
      <w:pPr>
        <w:tabs>
          <w:tab w:val="num" w:pos="5198"/>
        </w:tabs>
        <w:ind w:left="144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6">
      <w:start w:val="1"/>
      <w:numFmt w:val="lowerLetter"/>
      <w:lvlRestart w:val="0"/>
      <w:suff w:val="nothing"/>
      <w:lvlText w:val="(%7)"/>
      <w:lvlJc w:val="left"/>
      <w:pPr>
        <w:ind w:left="2160" w:hanging="720"/>
      </w:pPr>
      <w:rPr>
        <w:rFonts w:hint="default"/>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FFFFFF7C"/>
    <w:multiLevelType w:val="singleLevel"/>
    <w:tmpl w:val="94CCF98C"/>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8160E86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43F4508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B4022996"/>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8DB04126"/>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B046142"/>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DFCE728"/>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52ED20E"/>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8F40F6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141275D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EA4510"/>
    <w:multiLevelType w:val="multilevel"/>
    <w:tmpl w:val="C9FEC016"/>
    <w:name w:val="Parties"/>
    <w:lvl w:ilvl="0">
      <w:start w:val="1"/>
      <w:numFmt w:val="decimal"/>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2860341"/>
    <w:multiLevelType w:val="multilevel"/>
    <w:tmpl w:val="EC783F32"/>
    <w:lvl w:ilvl="0">
      <w:start w:val="1"/>
      <w:numFmt w:val="none"/>
      <w:pStyle w:val="ssRestartAnnex"/>
      <w:suff w:val="nothing"/>
      <w:lvlText w:val=""/>
      <w:lvlJc w:val="left"/>
      <w:pPr>
        <w:ind w:left="0" w:firstLine="0"/>
      </w:pPr>
      <w:rPr>
        <w:rFonts w:hint="default"/>
      </w:rPr>
    </w:lvl>
    <w:lvl w:ilvl="1">
      <w:start w:val="1"/>
      <w:numFmt w:val="decimal"/>
      <w:pStyle w:val="ssqAnnex"/>
      <w:suff w:val="space"/>
      <w:lvlText w:val="Anne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537511E"/>
    <w:multiLevelType w:val="multilevel"/>
    <w:tmpl w:val="9E72ED48"/>
    <w:lvl w:ilvl="0">
      <w:start w:val="1"/>
      <w:numFmt w:val="none"/>
      <w:pStyle w:val="AltDefinitions"/>
      <w:lvlText w:val=""/>
      <w:lvlJc w:val="left"/>
      <w:pPr>
        <w:tabs>
          <w:tab w:val="num" w:pos="1644"/>
        </w:tabs>
        <w:ind w:left="709" w:firstLine="0"/>
      </w:pPr>
      <w:rPr>
        <w:rFonts w:hint="default"/>
      </w:rPr>
    </w:lvl>
    <w:lvl w:ilvl="1">
      <w:start w:val="1"/>
      <w:numFmt w:val="upperLetter"/>
      <w:pStyle w:val="AltDefinitions1"/>
      <w:lvlText w:val="(%2)"/>
      <w:lvlJc w:val="left"/>
      <w:pPr>
        <w:tabs>
          <w:tab w:val="num" w:pos="1418"/>
        </w:tabs>
        <w:ind w:left="1418" w:hanging="709"/>
      </w:pPr>
      <w:rPr>
        <w:rFonts w:hint="default"/>
      </w:rPr>
    </w:lvl>
    <w:lvl w:ilvl="2">
      <w:start w:val="1"/>
      <w:numFmt w:val="decimal"/>
      <w:pStyle w:val="AltDefinitions2"/>
      <w:lvlText w:val="(%3)"/>
      <w:lvlJc w:val="left"/>
      <w:pPr>
        <w:tabs>
          <w:tab w:val="num" w:pos="1985"/>
        </w:tabs>
        <w:ind w:left="1985" w:hanging="567"/>
      </w:pPr>
      <w:rPr>
        <w:rFonts w:hint="default"/>
      </w:rPr>
    </w:lvl>
    <w:lvl w:ilvl="3">
      <w:start w:val="1"/>
      <w:numFmt w:val="lowerLetter"/>
      <w:pStyle w:val="AltDefinitions3"/>
      <w:lvlText w:val="(%4)"/>
      <w:lvlJc w:val="left"/>
      <w:pPr>
        <w:tabs>
          <w:tab w:val="num" w:pos="2552"/>
        </w:tabs>
        <w:ind w:left="2552" w:hanging="567"/>
      </w:pPr>
      <w:rPr>
        <w:rFonts w:hint="default"/>
      </w:rPr>
    </w:lvl>
    <w:lvl w:ilvl="4">
      <w:start w:val="1"/>
      <w:numFmt w:val="lowerRoman"/>
      <w:pStyle w:val="AltDefinitions4"/>
      <w:lvlText w:val="(%5)"/>
      <w:lvlJc w:val="left"/>
      <w:pPr>
        <w:tabs>
          <w:tab w:val="num" w:pos="3119"/>
        </w:tabs>
        <w:ind w:left="3119" w:hanging="567"/>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06645AB1"/>
    <w:multiLevelType w:val="multilevel"/>
    <w:tmpl w:val="A5F65242"/>
    <w:numStyleLink w:val="NumParties"/>
  </w:abstractNum>
  <w:abstractNum w:abstractNumId="15" w15:restartNumberingAfterBreak="0">
    <w:nsid w:val="08555256"/>
    <w:multiLevelType w:val="multilevel"/>
    <w:tmpl w:val="ECD8DD3E"/>
    <w:lvl w:ilvl="0">
      <w:start w:val="1"/>
      <w:numFmt w:val="decimal"/>
      <w:lvlRestart w:val="0"/>
      <w:pStyle w:val="ssq"/>
      <w:suff w:val="nothing"/>
      <w:lvlText w:val="مبرز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0BAE4F59"/>
    <w:multiLevelType w:val="multilevel"/>
    <w:tmpl w:val="576C219E"/>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C560284"/>
    <w:multiLevelType w:val="multilevel"/>
    <w:tmpl w:val="FD484C7C"/>
    <w:numStyleLink w:val="NumRecitals"/>
  </w:abstractNum>
  <w:abstractNum w:abstractNumId="18" w15:restartNumberingAfterBreak="0">
    <w:nsid w:val="0C69430A"/>
    <w:multiLevelType w:val="multilevel"/>
    <w:tmpl w:val="BCA6C5F4"/>
    <w:lvl w:ilvl="0">
      <w:start w:val="1"/>
      <w:numFmt w:val="decimal"/>
      <w:lvlRestart w:val="0"/>
      <w:pStyle w:val="ssqListe"/>
      <w:suff w:val="nothing"/>
      <w:lvlText w:val="list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0C984496"/>
    <w:multiLevelType w:val="multilevel"/>
    <w:tmpl w:val="A6C425FC"/>
    <w:lvl w:ilvl="0">
      <w:start w:val="1"/>
      <w:numFmt w:val="decimal"/>
      <w:lvlRestart w:val="0"/>
      <w:pStyle w:val="ssqParte"/>
      <w:suff w:val="nothing"/>
      <w:lvlText w:val="part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11E06F25"/>
    <w:multiLevelType w:val="multilevel"/>
    <w:tmpl w:val="936AC750"/>
    <w:lvl w:ilvl="0">
      <w:start w:val="1"/>
      <w:numFmt w:val="decimal"/>
      <w:lvlRestart w:val="0"/>
      <w:pStyle w:val="ssqMarcar"/>
      <w:suff w:val="nothing"/>
      <w:lvlText w:val="marc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11E53EEE"/>
    <w:multiLevelType w:val="multilevel"/>
    <w:tmpl w:val="AFDC047E"/>
    <w:styleLink w:val="NumAltParties"/>
    <w:lvl w:ilvl="0">
      <w:start w:val="1"/>
      <w:numFmt w:val="decimal"/>
      <w:pStyle w:val="AltParties"/>
      <w:lvlText w:val="(%1)"/>
      <w:lvlJc w:val="left"/>
      <w:pPr>
        <w:tabs>
          <w:tab w:val="num" w:pos="709"/>
        </w:tabs>
        <w:ind w:left="709" w:hanging="709"/>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12904F5F"/>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475131F"/>
    <w:multiLevelType w:val="multilevel"/>
    <w:tmpl w:val="FD484C7C"/>
    <w:styleLink w:val="NumRecitals"/>
    <w:lvl w:ilvl="0">
      <w:start w:val="1"/>
      <w:numFmt w:val="upperLetter"/>
      <w:pStyle w:val="Recitals"/>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159B177C"/>
    <w:multiLevelType w:val="multilevel"/>
    <w:tmpl w:val="D0200CE0"/>
    <w:styleLink w:val="ExhibitNumbering"/>
    <w:lvl w:ilvl="0">
      <w:start w:val="1"/>
      <w:numFmt w:val="none"/>
      <w:suff w:val="nothing"/>
      <w:lvlText w:val=""/>
      <w:lvlJc w:val="left"/>
      <w:pPr>
        <w:ind w:left="0" w:firstLine="0"/>
      </w:pPr>
      <w:rPr>
        <w:rFonts w:hint="default"/>
      </w:rPr>
    </w:lvl>
    <w:lvl w:ilvl="1">
      <w:start w:val="1"/>
      <w:numFmt w:val="decimal"/>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66B337A"/>
    <w:multiLevelType w:val="multilevel"/>
    <w:tmpl w:val="529ECED8"/>
    <w:lvl w:ilvl="0">
      <w:start w:val="1"/>
      <w:numFmt w:val="decimal"/>
      <w:lvlRestart w:val="0"/>
      <w:pStyle w:val="ssqExposicin"/>
      <w:suff w:val="nothing"/>
      <w:lvlText w:val="exposición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16FB5A6C"/>
    <w:multiLevelType w:val="multilevel"/>
    <w:tmpl w:val="3CA2972E"/>
    <w:name w:val="Schedule"/>
    <w:lvl w:ilvl="0">
      <w:start w:val="1"/>
      <w:numFmt w:val="decimal"/>
      <w:lvlRestart w:val="0"/>
      <w:suff w:val="nothing"/>
      <w:lvlText w:val="Schedule %1"/>
      <w:lvlJc w:val="left"/>
      <w:pPr>
        <w:ind w:left="0" w:firstLine="0"/>
      </w:pPr>
      <w:rPr>
        <w:rFonts w:hint="default"/>
        <w:b/>
        <w:i w:val="0"/>
      </w:rPr>
    </w:lvl>
    <w:lvl w:ilvl="1">
      <w:start w:val="1"/>
      <w:numFmt w:val="decimal"/>
      <w:suff w:val="nothing"/>
      <w:lvlText w:val="Part %2"/>
      <w:lvlJc w:val="left"/>
      <w:pPr>
        <w:ind w:left="0" w:firstLine="0"/>
      </w:pPr>
      <w:rPr>
        <w:rFonts w:hint="default"/>
        <w:b/>
        <w:i w:val="0"/>
        <w:u w:val="none"/>
      </w:rPr>
    </w:lvl>
    <w:lvl w:ilvl="2">
      <w:start w:val="1"/>
      <w:numFmt w:val="decimal"/>
      <w:lvlText w:val="%3."/>
      <w:lvlJc w:val="left"/>
      <w:pPr>
        <w:tabs>
          <w:tab w:val="num" w:pos="709"/>
        </w:tabs>
        <w:ind w:left="709" w:hanging="709"/>
      </w:pPr>
      <w:rPr>
        <w:rFonts w:hint="default"/>
        <w:b w:val="0"/>
        <w:i w:val="0"/>
        <w:u w:val="none"/>
      </w:rPr>
    </w:lvl>
    <w:lvl w:ilvl="3">
      <w:start w:val="1"/>
      <w:numFmt w:val="decimal"/>
      <w:lvlText w:val="%3.%4"/>
      <w:lvlJc w:val="left"/>
      <w:pPr>
        <w:tabs>
          <w:tab w:val="num" w:pos="709"/>
        </w:tabs>
        <w:ind w:left="709" w:hanging="709"/>
      </w:pPr>
      <w:rPr>
        <w:rFonts w:hint="default"/>
        <w:b w:val="0"/>
        <w:i w:val="0"/>
      </w:rPr>
    </w:lvl>
    <w:lvl w:ilvl="4">
      <w:start w:val="1"/>
      <w:numFmt w:val="upperLetter"/>
      <w:lvlText w:val="(%5)"/>
      <w:lvlJc w:val="left"/>
      <w:pPr>
        <w:tabs>
          <w:tab w:val="num" w:pos="1417"/>
        </w:tabs>
        <w:ind w:left="1417" w:hanging="708"/>
      </w:pPr>
      <w:rPr>
        <w:rFonts w:hint="default"/>
        <w:b w:val="0"/>
        <w:i w:val="0"/>
      </w:rPr>
    </w:lvl>
    <w:lvl w:ilvl="5">
      <w:start w:val="1"/>
      <w:numFmt w:val="decimal"/>
      <w:lvlText w:val="(%6)"/>
      <w:lvlJc w:val="left"/>
      <w:pPr>
        <w:tabs>
          <w:tab w:val="num" w:pos="1984"/>
        </w:tabs>
        <w:ind w:left="1984" w:hanging="567"/>
      </w:pPr>
      <w:rPr>
        <w:rFonts w:hint="default"/>
        <w:b w:val="0"/>
        <w:i w:val="0"/>
      </w:rPr>
    </w:lvl>
    <w:lvl w:ilvl="6">
      <w:start w:val="1"/>
      <w:numFmt w:val="lowerLetter"/>
      <w:lvlText w:val="(%7)"/>
      <w:lvlJc w:val="left"/>
      <w:pPr>
        <w:tabs>
          <w:tab w:val="num" w:pos="2551"/>
        </w:tabs>
        <w:ind w:left="2551" w:hanging="567"/>
      </w:pPr>
      <w:rPr>
        <w:rFonts w:hint="default"/>
        <w:b w:val="0"/>
        <w:i w:val="0"/>
      </w:rPr>
    </w:lvl>
    <w:lvl w:ilvl="7">
      <w:start w:val="1"/>
      <w:numFmt w:val="lowerRoman"/>
      <w:lvlText w:val="(%8)"/>
      <w:lvlJc w:val="left"/>
      <w:pPr>
        <w:tabs>
          <w:tab w:val="num" w:pos="3118"/>
        </w:tabs>
        <w:ind w:left="3118" w:hanging="567"/>
      </w:pPr>
      <w:rPr>
        <w:rFonts w:hint="default"/>
        <w:b w:val="0"/>
        <w:i w:val="0"/>
      </w:rPr>
    </w:lvl>
    <w:lvl w:ilvl="8">
      <w:start w:val="1"/>
      <w:numFmt w:val="none"/>
      <w:suff w:val="nothing"/>
      <w:lvlText w:val=""/>
      <w:lvlJc w:val="left"/>
      <w:pPr>
        <w:ind w:left="0" w:firstLine="0"/>
      </w:pPr>
      <w:rPr>
        <w:rFonts w:hint="default"/>
      </w:rPr>
    </w:lvl>
  </w:abstractNum>
  <w:abstractNum w:abstractNumId="27" w15:restartNumberingAfterBreak="0">
    <w:nsid w:val="17140D04"/>
    <w:multiLevelType w:val="multilevel"/>
    <w:tmpl w:val="DB2CB420"/>
    <w:lvl w:ilvl="0">
      <w:start w:val="1"/>
      <w:numFmt w:val="decimal"/>
      <w:lvlRestart w:val="0"/>
      <w:pStyle w:val="ssqAnnexe"/>
      <w:suff w:val="nothing"/>
      <w:lvlText w:val="annex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190C26FA"/>
    <w:multiLevelType w:val="multilevel"/>
    <w:tmpl w:val="A9E68506"/>
    <w:lvl w:ilvl="0">
      <w:start w:val="1"/>
      <w:numFmt w:val="none"/>
      <w:pStyle w:val="Definitions"/>
      <w:suff w:val="nothing"/>
      <w:lvlText w:val=""/>
      <w:lvlJc w:val="left"/>
      <w:pPr>
        <w:ind w:left="709" w:firstLine="0"/>
      </w:pPr>
      <w:rPr>
        <w:rFonts w:hint="default"/>
      </w:rPr>
    </w:lvl>
    <w:lvl w:ilvl="1">
      <w:start w:val="1"/>
      <w:numFmt w:val="upperLetter"/>
      <w:pStyle w:val="Definitions1"/>
      <w:lvlText w:val="(%2)"/>
      <w:lvlJc w:val="left"/>
      <w:pPr>
        <w:tabs>
          <w:tab w:val="num" w:pos="1418"/>
        </w:tabs>
        <w:ind w:left="1418" w:hanging="709"/>
      </w:pPr>
      <w:rPr>
        <w:rFonts w:hint="default"/>
      </w:rPr>
    </w:lvl>
    <w:lvl w:ilvl="2">
      <w:start w:val="1"/>
      <w:numFmt w:val="decimal"/>
      <w:pStyle w:val="Definitions2"/>
      <w:lvlText w:val="(%3)"/>
      <w:lvlJc w:val="left"/>
      <w:pPr>
        <w:tabs>
          <w:tab w:val="num" w:pos="1985"/>
        </w:tabs>
        <w:ind w:left="1985" w:hanging="567"/>
      </w:pPr>
      <w:rPr>
        <w:rFonts w:hint="default"/>
      </w:rPr>
    </w:lvl>
    <w:lvl w:ilvl="3">
      <w:start w:val="1"/>
      <w:numFmt w:val="lowerLetter"/>
      <w:pStyle w:val="Definitions3"/>
      <w:lvlText w:val="(%4)"/>
      <w:lvlJc w:val="left"/>
      <w:pPr>
        <w:tabs>
          <w:tab w:val="num" w:pos="2552"/>
        </w:tabs>
        <w:ind w:left="2552" w:hanging="567"/>
      </w:pPr>
      <w:rPr>
        <w:rFonts w:hint="default"/>
      </w:rPr>
    </w:lvl>
    <w:lvl w:ilvl="4">
      <w:start w:val="1"/>
      <w:numFmt w:val="lowerRoman"/>
      <w:pStyle w:val="Definitions4"/>
      <w:lvlText w:val="(%5)"/>
      <w:lvlJc w:val="left"/>
      <w:pPr>
        <w:tabs>
          <w:tab w:val="num" w:pos="3119"/>
        </w:tabs>
        <w:ind w:left="3119"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1C812D95"/>
    <w:multiLevelType w:val="multilevel"/>
    <w:tmpl w:val="6CB62434"/>
    <w:lvl w:ilvl="0">
      <w:start w:val="1"/>
      <w:numFmt w:val="decimal"/>
      <w:lvlRestart w:val="0"/>
      <w:pStyle w:val="ssqSchema"/>
      <w:suff w:val="nothing"/>
      <w:lvlText w:val="schem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1CD55F89"/>
    <w:multiLevelType w:val="multilevel"/>
    <w:tmpl w:val="71AE82BE"/>
    <w:lvl w:ilvl="0">
      <w:start w:val="1"/>
      <w:numFmt w:val="decimal"/>
      <w:lvlRestart w:val="0"/>
      <w:pStyle w:val="ssqTeil"/>
      <w:suff w:val="nothing"/>
      <w:lvlText w:val="teil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1D3813EB"/>
    <w:multiLevelType w:val="multilevel"/>
    <w:tmpl w:val="484CDBC8"/>
    <w:lvl w:ilvl="0">
      <w:start w:val="1"/>
      <w:numFmt w:val="none"/>
      <w:pStyle w:val="AltSSRestartNumber"/>
      <w:suff w:val="nothing"/>
      <w:lvlText w:val="%1"/>
      <w:lvlJc w:val="left"/>
      <w:pPr>
        <w:ind w:left="0" w:firstLine="0"/>
      </w:pPr>
      <w:rPr>
        <w:rFonts w:hint="default"/>
      </w:rPr>
    </w:lvl>
    <w:lvl w:ilvl="1">
      <w:start w:val="1"/>
      <w:numFmt w:val="decimal"/>
      <w:pStyle w:val="AltHeading1"/>
      <w:lvlText w:val="%2."/>
      <w:lvlJc w:val="left"/>
      <w:pPr>
        <w:tabs>
          <w:tab w:val="num" w:pos="709"/>
        </w:tabs>
        <w:ind w:left="709" w:hanging="709"/>
      </w:pPr>
      <w:rPr>
        <w:rFonts w:hint="default"/>
        <w:b w:val="0"/>
        <w:i w:val="0"/>
        <w:u w:val="none"/>
      </w:rPr>
    </w:lvl>
    <w:lvl w:ilvl="2">
      <w:start w:val="1"/>
      <w:numFmt w:val="decimal"/>
      <w:pStyle w:val="AltHeading2"/>
      <w:lvlText w:val="%2.%3"/>
      <w:lvlJc w:val="left"/>
      <w:pPr>
        <w:tabs>
          <w:tab w:val="num" w:pos="709"/>
        </w:tabs>
        <w:ind w:left="709" w:hanging="709"/>
      </w:pPr>
      <w:rPr>
        <w:rFonts w:hint="default"/>
        <w:b w:val="0"/>
        <w:i w:val="0"/>
        <w:u w:val="none"/>
      </w:rPr>
    </w:lvl>
    <w:lvl w:ilvl="3">
      <w:start w:val="1"/>
      <w:numFmt w:val="upperLetter"/>
      <w:pStyle w:val="AltHeading3"/>
      <w:lvlText w:val="(%4)"/>
      <w:lvlJc w:val="left"/>
      <w:pPr>
        <w:tabs>
          <w:tab w:val="num" w:pos="1418"/>
        </w:tabs>
        <w:ind w:left="1418" w:hanging="709"/>
      </w:pPr>
      <w:rPr>
        <w:rFonts w:hint="default"/>
        <w:b w:val="0"/>
        <w:i w:val="0"/>
      </w:rPr>
    </w:lvl>
    <w:lvl w:ilvl="4">
      <w:start w:val="1"/>
      <w:numFmt w:val="decimal"/>
      <w:pStyle w:val="AltHeading4"/>
      <w:lvlText w:val="(%5)"/>
      <w:lvlJc w:val="left"/>
      <w:pPr>
        <w:tabs>
          <w:tab w:val="num" w:pos="1985"/>
        </w:tabs>
        <w:ind w:left="1985" w:hanging="567"/>
      </w:pPr>
      <w:rPr>
        <w:rFonts w:hint="default"/>
        <w:b w:val="0"/>
        <w:i w:val="0"/>
      </w:rPr>
    </w:lvl>
    <w:lvl w:ilvl="5">
      <w:start w:val="1"/>
      <w:numFmt w:val="lowerLetter"/>
      <w:pStyle w:val="AltHeading5"/>
      <w:lvlText w:val="(%6)"/>
      <w:lvlJc w:val="left"/>
      <w:pPr>
        <w:tabs>
          <w:tab w:val="num" w:pos="2552"/>
        </w:tabs>
        <w:ind w:left="2552" w:hanging="567"/>
      </w:pPr>
      <w:rPr>
        <w:rFonts w:hint="default"/>
        <w:b w:val="0"/>
        <w:i w:val="0"/>
      </w:rPr>
    </w:lvl>
    <w:lvl w:ilvl="6">
      <w:start w:val="1"/>
      <w:numFmt w:val="lowerRoman"/>
      <w:pStyle w:val="Alt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DF74D5C"/>
    <w:multiLevelType w:val="multilevel"/>
    <w:tmpl w:val="B6383584"/>
    <w:lvl w:ilvl="0">
      <w:start w:val="1"/>
      <w:numFmt w:val="decimal"/>
      <w:lvlRestart w:val="0"/>
      <w:pStyle w:val="ssq0"/>
      <w:suff w:val="nothing"/>
      <w:lvlText w:val="المرفق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21A61B4F"/>
    <w:multiLevelType w:val="multilevel"/>
    <w:tmpl w:val="78DCF88E"/>
    <w:lvl w:ilvl="0">
      <w:start w:val="1"/>
      <w:numFmt w:val="decimal"/>
      <w:lvlRestart w:val="0"/>
      <w:pStyle w:val="ssqAnlage"/>
      <w:suff w:val="nothing"/>
      <w:lvlText w:val="an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222B7544"/>
    <w:multiLevelType w:val="multilevel"/>
    <w:tmpl w:val="25A6DE5A"/>
    <w:lvl w:ilvl="0">
      <w:start w:val="1"/>
      <w:numFmt w:val="decimal"/>
      <w:lvlRestart w:val="0"/>
      <w:pStyle w:val="ssqAllegato"/>
      <w:suff w:val="nothing"/>
      <w:lvlText w:val="allegat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2279363B"/>
    <w:multiLevelType w:val="multilevel"/>
    <w:tmpl w:val="03F087C6"/>
    <w:numStyleLink w:val="AltExhibit"/>
  </w:abstractNum>
  <w:abstractNum w:abstractNumId="36" w15:restartNumberingAfterBreak="0">
    <w:nsid w:val="240C1329"/>
    <w:multiLevelType w:val="multilevel"/>
    <w:tmpl w:val="3A02A772"/>
    <w:lvl w:ilvl="0">
      <w:start w:val="1"/>
      <w:numFmt w:val="decimal"/>
      <w:lvlRestart w:val="0"/>
      <w:pStyle w:val="ssqApndice"/>
      <w:suff w:val="nothing"/>
      <w:lvlText w:val="apéndic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24977E4E"/>
    <w:multiLevelType w:val="multilevel"/>
    <w:tmpl w:val="5CE40D6E"/>
    <w:styleLink w:val="NumDefinitions"/>
    <w:lvl w:ilvl="0">
      <w:start w:val="1"/>
      <w:numFmt w:val="none"/>
      <w:suff w:val="nothing"/>
      <w:lvlText w:val=""/>
      <w:lvlJc w:val="left"/>
      <w:pPr>
        <w:ind w:left="709" w:firstLine="0"/>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1985"/>
        </w:tabs>
        <w:ind w:left="1985"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38" w15:restartNumberingAfterBreak="0">
    <w:nsid w:val="27244E0F"/>
    <w:multiLevelType w:val="multilevel"/>
    <w:tmpl w:val="D0200CE0"/>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92C2D8F"/>
    <w:multiLevelType w:val="multilevel"/>
    <w:tmpl w:val="1130A0CA"/>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BAA5C75"/>
    <w:multiLevelType w:val="multilevel"/>
    <w:tmpl w:val="4D041E88"/>
    <w:lvl w:ilvl="0">
      <w:start w:val="1"/>
      <w:numFmt w:val="decimal"/>
      <w:lvlRestart w:val="0"/>
      <w:pStyle w:val="ssqProductie"/>
      <w:suff w:val="nothing"/>
      <w:lvlText w:val="producti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2BD40EEA"/>
    <w:multiLevelType w:val="multilevel"/>
    <w:tmpl w:val="9B8E0878"/>
    <w:lvl w:ilvl="0">
      <w:start w:val="1"/>
      <w:numFmt w:val="none"/>
      <w:lvlRestart w:val="0"/>
      <w:pStyle w:val="ssRestartExposicin"/>
      <w:suff w:val="space"/>
      <w:lvlText w:val=""/>
      <w:lvlJc w:val="left"/>
      <w:pPr>
        <w:ind w:left="0" w:firstLine="0"/>
      </w:pPr>
      <w:rPr>
        <w:rFonts w:hint="default"/>
      </w:rPr>
    </w:lvl>
    <w:lvl w:ilvl="1">
      <w:start w:val="1"/>
      <w:numFmt w:val="decimal"/>
      <w:suff w:val="nothing"/>
      <w:lvlText w:val="exposición %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2E9F35EA"/>
    <w:multiLevelType w:val="multilevel"/>
    <w:tmpl w:val="E0FA8E66"/>
    <w:numStyleLink w:val="ScheduleNumbering"/>
  </w:abstractNum>
  <w:abstractNum w:abstractNumId="43" w15:restartNumberingAfterBreak="0">
    <w:nsid w:val="2ECC0C09"/>
    <w:multiLevelType w:val="multilevel"/>
    <w:tmpl w:val="952C2A58"/>
    <w:styleLink w:val="AltSSQPart"/>
    <w:lvl w:ilvl="0">
      <w:start w:val="1"/>
      <w:numFmt w:val="none"/>
      <w:pStyle w:val="AltssRestartPart"/>
      <w:suff w:val="nothing"/>
      <w:lvlText w:val=""/>
      <w:lvlJc w:val="left"/>
      <w:pPr>
        <w:ind w:left="0" w:firstLine="0"/>
      </w:pPr>
      <w:rPr>
        <w:rFonts w:hint="default"/>
      </w:rPr>
    </w:lvl>
    <w:lvl w:ilvl="1">
      <w:start w:val="1"/>
      <w:numFmt w:val="decimal"/>
      <w:pStyle w:val="AltssqPart0"/>
      <w:suff w:val="space"/>
      <w:lvlText w:val="Part %2"/>
      <w:lvlJc w:val="left"/>
      <w:pPr>
        <w:ind w:left="0" w:firstLine="0"/>
      </w:pPr>
      <w:rPr>
        <w:rFonts w:hint="default"/>
        <w:cap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F452F6A"/>
    <w:multiLevelType w:val="multilevel"/>
    <w:tmpl w:val="80E8AF92"/>
    <w:styleLink w:val="AltSchedule"/>
    <w:lvl w:ilvl="0">
      <w:start w:val="1"/>
      <w:numFmt w:val="none"/>
      <w:suff w:val="nothing"/>
      <w:lvlText w:val=""/>
      <w:lvlJc w:val="left"/>
      <w:pPr>
        <w:ind w:left="0" w:firstLine="0"/>
      </w:pPr>
      <w:rPr>
        <w:rFonts w:hint="default"/>
      </w:rPr>
    </w:lvl>
    <w:lvl w:ilvl="1">
      <w:start w:val="1"/>
      <w:numFmt w:val="decimal"/>
      <w:suff w:val="nothing"/>
      <w:lvlText w:val="Schedule %2"/>
      <w:lvlJc w:val="left"/>
      <w:pPr>
        <w:ind w:left="0" w:firstLine="0"/>
      </w:pPr>
      <w:rPr>
        <w:rFonts w:hint="default"/>
        <w:cap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4527316"/>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345F6E23"/>
    <w:multiLevelType w:val="multilevel"/>
    <w:tmpl w:val="DEF02120"/>
    <w:lvl w:ilvl="0">
      <w:start w:val="1"/>
      <w:numFmt w:val="decimal"/>
      <w:lvlRestart w:val="0"/>
      <w:pStyle w:val="ssqScheda"/>
      <w:suff w:val="nothing"/>
      <w:lvlText w:val="sched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350245E9"/>
    <w:multiLevelType w:val="multilevel"/>
    <w:tmpl w:val="B60C81CC"/>
    <w:styleLink w:val="NumPara"/>
    <w:lvl w:ilvl="0">
      <w:start w:val="1"/>
      <w:numFmt w:val="none"/>
      <w:pStyle w:val="ssPara"/>
      <w:suff w:val="nothing"/>
      <w:lvlText w:val=""/>
      <w:lvlJc w:val="left"/>
      <w:pPr>
        <w:ind w:left="0" w:firstLine="0"/>
      </w:pPr>
      <w:rPr>
        <w:rFonts w:hint="default"/>
      </w:rPr>
    </w:lvl>
    <w:lvl w:ilvl="1">
      <w:start w:val="1"/>
      <w:numFmt w:val="none"/>
      <w:pStyle w:val="ssPara1"/>
      <w:suff w:val="nothing"/>
      <w:lvlText w:val=""/>
      <w:lvlJc w:val="left"/>
      <w:pPr>
        <w:ind w:left="709" w:firstLine="0"/>
      </w:pPr>
      <w:rPr>
        <w:rFonts w:hint="default"/>
      </w:rPr>
    </w:lvl>
    <w:lvl w:ilvl="2">
      <w:start w:val="1"/>
      <w:numFmt w:val="none"/>
      <w:pStyle w:val="ssPara2"/>
      <w:suff w:val="nothing"/>
      <w:lvlText w:val=""/>
      <w:lvlJc w:val="left"/>
      <w:pPr>
        <w:ind w:left="709" w:firstLine="0"/>
      </w:pPr>
      <w:rPr>
        <w:rFonts w:hint="default"/>
      </w:rPr>
    </w:lvl>
    <w:lvl w:ilvl="3">
      <w:start w:val="1"/>
      <w:numFmt w:val="none"/>
      <w:pStyle w:val="ssPara3"/>
      <w:suff w:val="nothing"/>
      <w:lvlText w:val=""/>
      <w:lvlJc w:val="left"/>
      <w:pPr>
        <w:ind w:left="1418" w:firstLine="0"/>
      </w:pPr>
      <w:rPr>
        <w:rFonts w:hint="default"/>
      </w:rPr>
    </w:lvl>
    <w:lvl w:ilvl="4">
      <w:start w:val="1"/>
      <w:numFmt w:val="none"/>
      <w:pStyle w:val="ssPara4"/>
      <w:suff w:val="nothing"/>
      <w:lvlText w:val=""/>
      <w:lvlJc w:val="left"/>
      <w:pPr>
        <w:ind w:left="1985" w:firstLine="0"/>
      </w:pPr>
      <w:rPr>
        <w:rFonts w:hint="default"/>
      </w:rPr>
    </w:lvl>
    <w:lvl w:ilvl="5">
      <w:start w:val="1"/>
      <w:numFmt w:val="none"/>
      <w:pStyle w:val="ssPara5"/>
      <w:suff w:val="nothing"/>
      <w:lvlText w:val=""/>
      <w:lvlJc w:val="left"/>
      <w:pPr>
        <w:ind w:left="2552" w:firstLine="0"/>
      </w:pPr>
      <w:rPr>
        <w:rFonts w:hint="default"/>
      </w:rPr>
    </w:lvl>
    <w:lvl w:ilvl="6">
      <w:start w:val="1"/>
      <w:numFmt w:val="none"/>
      <w:pStyle w:val="ssPara6"/>
      <w:suff w:val="nothing"/>
      <w:lvlText w:val=""/>
      <w:lvlJc w:val="left"/>
      <w:pPr>
        <w:ind w:left="3119"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8" w15:restartNumberingAfterBreak="0">
    <w:nsid w:val="353030E2"/>
    <w:multiLevelType w:val="multilevel"/>
    <w:tmpl w:val="84B0CB6E"/>
    <w:lvl w:ilvl="0">
      <w:start w:val="1"/>
      <w:numFmt w:val="decimal"/>
      <w:lvlRestart w:val="0"/>
      <w:pStyle w:val="ssqMarcao"/>
      <w:suff w:val="nothing"/>
      <w:lvlText w:val="marcaçã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373F1E72"/>
    <w:multiLevelType w:val="multilevel"/>
    <w:tmpl w:val="03F087C6"/>
    <w:styleLink w:val="AltExhibit"/>
    <w:lvl w:ilvl="0">
      <w:start w:val="1"/>
      <w:numFmt w:val="none"/>
      <w:pStyle w:val="AltssRestartExhibit"/>
      <w:suff w:val="nothing"/>
      <w:lvlText w:val=""/>
      <w:lvlJc w:val="left"/>
      <w:pPr>
        <w:ind w:left="0" w:firstLine="0"/>
      </w:pPr>
      <w:rPr>
        <w:rFonts w:hint="default"/>
      </w:rPr>
    </w:lvl>
    <w:lvl w:ilvl="1">
      <w:start w:val="1"/>
      <w:numFmt w:val="decimal"/>
      <w:pStyle w:val="AltssqExhibit"/>
      <w:suff w:val="space"/>
      <w:lvlText w:val="Exhibit %2"/>
      <w:lvlJc w:val="left"/>
      <w:pPr>
        <w:ind w:left="0" w:firstLine="0"/>
      </w:pPr>
      <w:rPr>
        <w:rFonts w:hint="default"/>
        <w:cap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9937EB2"/>
    <w:multiLevelType w:val="multilevel"/>
    <w:tmpl w:val="E0FA8E66"/>
    <w:styleLink w:val="ScheduleNumbering"/>
    <w:lvl w:ilvl="0">
      <w:start w:val="1"/>
      <w:numFmt w:val="none"/>
      <w:suff w:val="nothing"/>
      <w:lvlText w:val=""/>
      <w:lvlJc w:val="left"/>
      <w:pPr>
        <w:ind w:left="0" w:firstLine="0"/>
      </w:pPr>
      <w:rPr>
        <w:rFonts w:hint="default"/>
      </w:rPr>
    </w:lvl>
    <w:lvl w:ilvl="1">
      <w:start w:val="1"/>
      <w:numFmt w:val="decimal"/>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9937EB3"/>
    <w:multiLevelType w:val="multilevel"/>
    <w:tmpl w:val="C7B04D82"/>
    <w:styleLink w:val="SectionNumbering"/>
    <w:lvl w:ilvl="0">
      <w:start w:val="1"/>
      <w:numFmt w:val="none"/>
      <w:suff w:val="nothing"/>
      <w:lvlText w:val="%1"/>
      <w:lvlJc w:val="left"/>
      <w:pPr>
        <w:ind w:left="0" w:firstLine="0"/>
      </w:pPr>
      <w:rPr>
        <w:rFonts w:hint="default"/>
      </w:rPr>
    </w:lvl>
    <w:lvl w:ilvl="1">
      <w:start w:val="1"/>
      <w:numFmt w:val="decimal"/>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AD82D68"/>
    <w:multiLevelType w:val="multilevel"/>
    <w:tmpl w:val="7EEA7940"/>
    <w:lvl w:ilvl="0">
      <w:start w:val="1"/>
      <w:numFmt w:val="decimal"/>
      <w:lvlRestart w:val="0"/>
      <w:pStyle w:val="ssqApresentar"/>
      <w:suff w:val="nothing"/>
      <w:lvlText w:val="apresent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15:restartNumberingAfterBreak="0">
    <w:nsid w:val="3B4B700E"/>
    <w:multiLevelType w:val="multilevel"/>
    <w:tmpl w:val="20665F4A"/>
    <w:styleLink w:val="NumMain"/>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i w:val="0"/>
      </w:rPr>
    </w:lvl>
    <w:lvl w:ilvl="2">
      <w:start w:val="1"/>
      <w:numFmt w:val="upperLetter"/>
      <w:lvlText w:val="(%3)"/>
      <w:lvlJc w:val="left"/>
      <w:pPr>
        <w:tabs>
          <w:tab w:val="num" w:pos="1418"/>
        </w:tabs>
        <w:ind w:left="1418" w:hanging="709"/>
      </w:pPr>
      <w:rPr>
        <w:rFonts w:hint="default"/>
        <w:b w:val="0"/>
        <w:i w:val="0"/>
      </w:rPr>
    </w:lvl>
    <w:lvl w:ilvl="3">
      <w:start w:val="1"/>
      <w:numFmt w:val="decimal"/>
      <w:lvlText w:val="(%4)"/>
      <w:lvlJc w:val="left"/>
      <w:pPr>
        <w:tabs>
          <w:tab w:val="num" w:pos="1985"/>
        </w:tabs>
        <w:ind w:left="1985" w:hanging="567"/>
      </w:pPr>
      <w:rPr>
        <w:rFonts w:hint="default"/>
        <w:b w:val="0"/>
        <w:i w:val="0"/>
      </w:rPr>
    </w:lvl>
    <w:lvl w:ilvl="4">
      <w:start w:val="1"/>
      <w:numFmt w:val="lowerLetter"/>
      <w:lvlText w:val="(%5)"/>
      <w:lvlJc w:val="left"/>
      <w:pPr>
        <w:tabs>
          <w:tab w:val="num" w:pos="2552"/>
        </w:tabs>
        <w:ind w:left="2552" w:hanging="567"/>
      </w:pPr>
      <w:rPr>
        <w:rFonts w:hint="default"/>
        <w:b w:val="0"/>
        <w:i w:val="0"/>
      </w:rPr>
    </w:lvl>
    <w:lvl w:ilvl="5">
      <w:start w:val="1"/>
      <w:numFmt w:val="lowerRoman"/>
      <w:lvlText w:val="(%6)"/>
      <w:lvlJc w:val="left"/>
      <w:pPr>
        <w:tabs>
          <w:tab w:val="num" w:pos="3119"/>
        </w:tabs>
        <w:ind w:left="3119" w:hanging="567"/>
      </w:pPr>
      <w:rPr>
        <w:rFonts w:hint="default"/>
        <w:b w:val="0"/>
        <w:i w:val="0"/>
      </w:rPr>
    </w:lvl>
    <w:lvl w:ilvl="6">
      <w:start w:val="1"/>
      <w:numFmt w:val="none"/>
      <w:suff w:val="nothing"/>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suff w:val="nothing"/>
      <w:lvlText w:val=""/>
      <w:lvlJc w:val="left"/>
      <w:pPr>
        <w:ind w:left="0" w:firstLine="0"/>
      </w:pPr>
      <w:rPr>
        <w:rFonts w:hint="default"/>
      </w:rPr>
    </w:lvl>
  </w:abstractNum>
  <w:abstractNum w:abstractNumId="54" w15:restartNumberingAfterBreak="0">
    <w:nsid w:val="3F67124D"/>
    <w:multiLevelType w:val="multilevel"/>
    <w:tmpl w:val="5B82DCE6"/>
    <w:styleLink w:val="AltSection"/>
    <w:lvl w:ilvl="0">
      <w:start w:val="1"/>
      <w:numFmt w:val="none"/>
      <w:pStyle w:val="AltssRestartSection"/>
      <w:suff w:val="nothing"/>
      <w:lvlText w:val=""/>
      <w:lvlJc w:val="left"/>
      <w:pPr>
        <w:ind w:left="0" w:firstLine="0"/>
      </w:pPr>
      <w:rPr>
        <w:rFonts w:hint="default"/>
      </w:rPr>
    </w:lvl>
    <w:lvl w:ilvl="1">
      <w:start w:val="1"/>
      <w:numFmt w:val="decimal"/>
      <w:pStyle w:val="AltssqSection"/>
      <w:suff w:val="space"/>
      <w:lvlText w:val="Section %2"/>
      <w:lvlJc w:val="left"/>
      <w:pPr>
        <w:ind w:left="0" w:firstLine="0"/>
      </w:pPr>
      <w:rPr>
        <w:rFonts w:hint="default"/>
        <w:cap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10D44A5"/>
    <w:multiLevelType w:val="multilevel"/>
    <w:tmpl w:val="6918195C"/>
    <w:lvl w:ilvl="0">
      <w:start w:val="1"/>
      <w:numFmt w:val="decimal"/>
      <w:lvlRestart w:val="0"/>
      <w:pStyle w:val="ssqDeel"/>
      <w:suff w:val="nothing"/>
      <w:lvlText w:val="deel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6" w15:restartNumberingAfterBreak="0">
    <w:nsid w:val="4130019E"/>
    <w:multiLevelType w:val="multilevel"/>
    <w:tmpl w:val="BF5EEB72"/>
    <w:lvl w:ilvl="0">
      <w:start w:val="1"/>
      <w:numFmt w:val="decimal"/>
      <w:lvlRestart w:val="0"/>
      <w:pStyle w:val="ssqBijlage"/>
      <w:suff w:val="nothing"/>
      <w:lvlText w:val="bij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7" w15:restartNumberingAfterBreak="0">
    <w:nsid w:val="41732064"/>
    <w:multiLevelType w:val="multilevel"/>
    <w:tmpl w:val="4FD06410"/>
    <w:lvl w:ilvl="0">
      <w:start w:val="1"/>
      <w:numFmt w:val="decimal"/>
      <w:lvlRestart w:val="0"/>
      <w:pStyle w:val="ssq1"/>
      <w:suff w:val="nothing"/>
      <w:lvlText w:val="الملحق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8" w15:restartNumberingAfterBreak="0">
    <w:nsid w:val="4400737D"/>
    <w:multiLevelType w:val="multilevel"/>
    <w:tmpl w:val="1E1EDA08"/>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3119"/>
        </w:tabs>
        <w:ind w:left="311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40A67E5"/>
    <w:multiLevelType w:val="multilevel"/>
    <w:tmpl w:val="C6843C52"/>
    <w:styleLink w:val="NumSch"/>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Text w:val="%3"/>
      <w:lvlJc w:val="left"/>
      <w:pPr>
        <w:tabs>
          <w:tab w:val="num" w:pos="709"/>
        </w:tabs>
        <w:ind w:left="709" w:hanging="709"/>
      </w:pPr>
      <w:rPr>
        <w:rFonts w:hint="default"/>
        <w:b w:val="0"/>
        <w:i w:val="0"/>
      </w:rPr>
    </w:lvl>
    <w:lvl w:ilvl="3">
      <w:start w:val="1"/>
      <w:numFmt w:val="decimal"/>
      <w:lvlText w:val="%3.%4"/>
      <w:lvlJc w:val="left"/>
      <w:pPr>
        <w:tabs>
          <w:tab w:val="num" w:pos="709"/>
        </w:tabs>
        <w:ind w:left="709" w:hanging="709"/>
      </w:pPr>
      <w:rPr>
        <w:rFonts w:hint="default"/>
        <w:b w:val="0"/>
        <w:i w:val="0"/>
      </w:rPr>
    </w:lvl>
    <w:lvl w:ilvl="4">
      <w:start w:val="1"/>
      <w:numFmt w:val="upperLetter"/>
      <w:lvlText w:val="(%5)"/>
      <w:lvlJc w:val="left"/>
      <w:pPr>
        <w:tabs>
          <w:tab w:val="num" w:pos="1418"/>
        </w:tabs>
        <w:ind w:left="1418" w:hanging="709"/>
      </w:pPr>
      <w:rPr>
        <w:rFonts w:hint="default"/>
        <w:b w:val="0"/>
        <w:i w:val="0"/>
      </w:rPr>
    </w:lvl>
    <w:lvl w:ilvl="5">
      <w:start w:val="1"/>
      <w:numFmt w:val="decimal"/>
      <w:lvlText w:val="(%6)"/>
      <w:lvlJc w:val="left"/>
      <w:pPr>
        <w:tabs>
          <w:tab w:val="num" w:pos="1985"/>
        </w:tabs>
        <w:ind w:left="1985" w:hanging="567"/>
      </w:pPr>
      <w:rPr>
        <w:rFonts w:hint="default"/>
        <w:b w:val="0"/>
        <w:i w:val="0"/>
      </w:rPr>
    </w:lvl>
    <w:lvl w:ilvl="6">
      <w:start w:val="1"/>
      <w:numFmt w:val="lowerLetter"/>
      <w:lvlText w:val="(%7)"/>
      <w:lvlJc w:val="left"/>
      <w:pPr>
        <w:tabs>
          <w:tab w:val="num" w:pos="2552"/>
        </w:tabs>
        <w:ind w:left="2552" w:hanging="567"/>
      </w:pPr>
      <w:rPr>
        <w:rFonts w:hint="default"/>
        <w:b w:val="0"/>
        <w:i w:val="0"/>
      </w:rPr>
    </w:lvl>
    <w:lvl w:ilvl="7">
      <w:start w:val="1"/>
      <w:numFmt w:val="lowerRoman"/>
      <w:lvlText w:val="(%8)"/>
      <w:lvlJc w:val="left"/>
      <w:pPr>
        <w:tabs>
          <w:tab w:val="num" w:pos="3119"/>
        </w:tabs>
        <w:ind w:left="3119" w:hanging="567"/>
      </w:pPr>
      <w:rPr>
        <w:rFonts w:hint="default"/>
        <w:b w:val="0"/>
        <w:i w:val="0"/>
      </w:rPr>
    </w:lvl>
    <w:lvl w:ilvl="8">
      <w:start w:val="1"/>
      <w:numFmt w:val="none"/>
      <w:suff w:val="nothing"/>
      <w:lvlText w:val=""/>
      <w:lvlJc w:val="left"/>
      <w:pPr>
        <w:ind w:left="0" w:firstLine="0"/>
      </w:pPr>
      <w:rPr>
        <w:rFonts w:hint="default"/>
      </w:rPr>
    </w:lvl>
  </w:abstractNum>
  <w:abstractNum w:abstractNumId="60" w15:restartNumberingAfterBreak="0">
    <w:nsid w:val="464E539F"/>
    <w:multiLevelType w:val="multilevel"/>
    <w:tmpl w:val="576C219E"/>
    <w:styleLink w:val="AppendixNumbering"/>
    <w:lvl w:ilvl="0">
      <w:start w:val="1"/>
      <w:numFmt w:val="none"/>
      <w:suff w:val="nothing"/>
      <w:lvlText w:val=""/>
      <w:lvlJc w:val="left"/>
      <w:pPr>
        <w:ind w:left="0" w:firstLine="0"/>
      </w:pPr>
      <w:rPr>
        <w:rFonts w:hint="default"/>
      </w:rPr>
    </w:lvl>
    <w:lvl w:ilvl="1">
      <w:start w:val="1"/>
      <w:numFmt w:val="decimal"/>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7E97851"/>
    <w:multiLevelType w:val="multilevel"/>
    <w:tmpl w:val="CDB633F6"/>
    <w:lvl w:ilvl="0">
      <w:start w:val="1"/>
      <w:numFmt w:val="decimal"/>
      <w:lvlRestart w:val="0"/>
      <w:pStyle w:val="ssqMostrar"/>
      <w:suff w:val="nothing"/>
      <w:lvlText w:val="mostr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2" w15:restartNumberingAfterBreak="0">
    <w:nsid w:val="47F37F75"/>
    <w:multiLevelType w:val="multilevel"/>
    <w:tmpl w:val="B93E1878"/>
    <w:name w:val="Recitals"/>
    <w:lvl w:ilvl="0">
      <w:start w:val="1"/>
      <w:numFmt w:val="upperLetter"/>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3" w15:restartNumberingAfterBreak="0">
    <w:nsid w:val="486C2ACA"/>
    <w:multiLevelType w:val="multilevel"/>
    <w:tmpl w:val="B4525B04"/>
    <w:lvl w:ilvl="0">
      <w:start w:val="1"/>
      <w:numFmt w:val="decimal"/>
      <w:lvlRestart w:val="0"/>
      <w:pStyle w:val="ssqPartie"/>
      <w:suff w:val="nothing"/>
      <w:lvlText w:val="parti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4" w15:restartNumberingAfterBreak="0">
    <w:nsid w:val="48982831"/>
    <w:multiLevelType w:val="multilevel"/>
    <w:tmpl w:val="91E2079E"/>
    <w:styleLink w:val="AltAnnex"/>
    <w:lvl w:ilvl="0">
      <w:start w:val="1"/>
      <w:numFmt w:val="none"/>
      <w:pStyle w:val="AltRestartAnnex"/>
      <w:suff w:val="nothing"/>
      <w:lvlText w:val=""/>
      <w:lvlJc w:val="left"/>
      <w:pPr>
        <w:ind w:left="0" w:firstLine="0"/>
      </w:pPr>
      <w:rPr>
        <w:rFonts w:hint="default"/>
      </w:rPr>
    </w:lvl>
    <w:lvl w:ilvl="1">
      <w:start w:val="1"/>
      <w:numFmt w:val="decimal"/>
      <w:pStyle w:val="AltSSQAnnex"/>
      <w:suff w:val="space"/>
      <w:lvlText w:val="Anne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BE97993"/>
    <w:multiLevelType w:val="multilevel"/>
    <w:tmpl w:val="E0FA8E66"/>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F193B13"/>
    <w:multiLevelType w:val="hybridMultilevel"/>
    <w:tmpl w:val="28ACA62C"/>
    <w:lvl w:ilvl="0" w:tplc="EDD6BF02">
      <w:start w:val="1"/>
      <w:numFmt w:val="upperLetter"/>
      <w:pStyle w:val="ssUserEntryLettered"/>
      <w:lvlText w:val="(%1)"/>
      <w:lvlJc w:val="left"/>
      <w:pPr>
        <w:tabs>
          <w:tab w:val="num" w:pos="851"/>
        </w:tabs>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FC8033B"/>
    <w:multiLevelType w:val="multilevel"/>
    <w:tmpl w:val="B53062B0"/>
    <w:styleLink w:val="AltAppendix"/>
    <w:lvl w:ilvl="0">
      <w:start w:val="1"/>
      <w:numFmt w:val="none"/>
      <w:pStyle w:val="AltssRestartAppendix"/>
      <w:suff w:val="nothing"/>
      <w:lvlText w:val=""/>
      <w:lvlJc w:val="left"/>
      <w:pPr>
        <w:ind w:left="0" w:firstLine="0"/>
      </w:pPr>
      <w:rPr>
        <w:rFonts w:hint="default"/>
      </w:rPr>
    </w:lvl>
    <w:lvl w:ilvl="1">
      <w:start w:val="1"/>
      <w:numFmt w:val="decimal"/>
      <w:pStyle w:val="AltssqAppendix"/>
      <w:suff w:val="space"/>
      <w:lvlText w:val="Appendix %2"/>
      <w:lvlJc w:val="left"/>
      <w:pPr>
        <w:ind w:left="0" w:firstLine="0"/>
      </w:pPr>
      <w:rPr>
        <w:rFonts w:hint="default"/>
        <w:caps/>
        <w:vanish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17E071B"/>
    <w:multiLevelType w:val="multilevel"/>
    <w:tmpl w:val="9496A6FC"/>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3792175"/>
    <w:multiLevelType w:val="multilevel"/>
    <w:tmpl w:val="47285A8A"/>
    <w:lvl w:ilvl="0">
      <w:start w:val="1"/>
      <w:numFmt w:val="decimal"/>
      <w:lvlRestart w:val="0"/>
      <w:pStyle w:val="ssqAgendar"/>
      <w:suff w:val="nothing"/>
      <w:lvlText w:val="agend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0" w15:restartNumberingAfterBreak="0">
    <w:nsid w:val="54D24CB9"/>
    <w:multiLevelType w:val="multilevel"/>
    <w:tmpl w:val="B96E3722"/>
    <w:lvl w:ilvl="0">
      <w:start w:val="1"/>
      <w:numFmt w:val="decimal"/>
      <w:lvlRestart w:val="0"/>
      <w:pStyle w:val="ssqAnexo"/>
      <w:suff w:val="nothing"/>
      <w:lvlText w:val="anex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1" w15:restartNumberingAfterBreak="0">
    <w:nsid w:val="551F54E9"/>
    <w:multiLevelType w:val="hybridMultilevel"/>
    <w:tmpl w:val="5B60D122"/>
    <w:lvl w:ilvl="0" w:tplc="3F2280FA">
      <w:start w:val="1"/>
      <w:numFmt w:val="lowerLetter"/>
      <w:lvlText w:val="%1)"/>
      <w:lvlJc w:val="left"/>
      <w:pPr>
        <w:ind w:left="2381" w:hanging="396"/>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72" w15:restartNumberingAfterBreak="0">
    <w:nsid w:val="562B7FD0"/>
    <w:multiLevelType w:val="multilevel"/>
    <w:tmpl w:val="DB62E806"/>
    <w:lvl w:ilvl="0">
      <w:start w:val="1"/>
      <w:numFmt w:val="decimal"/>
      <w:lvlRestart w:val="0"/>
      <w:pStyle w:val="ssq2"/>
      <w:suff w:val="nothing"/>
      <w:lvlText w:val="الجدول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3" w15:restartNumberingAfterBreak="0">
    <w:nsid w:val="57C02942"/>
    <w:multiLevelType w:val="multilevel"/>
    <w:tmpl w:val="1CD2F3B0"/>
    <w:lvl w:ilvl="0">
      <w:start w:val="1"/>
      <w:numFmt w:val="none"/>
      <w:lvlRestart w:val="0"/>
      <w:pStyle w:val="ssRestartScheda"/>
      <w:suff w:val="space"/>
      <w:lvlText w:val=""/>
      <w:lvlJc w:val="left"/>
      <w:pPr>
        <w:ind w:left="0" w:firstLine="0"/>
      </w:pPr>
      <w:rPr>
        <w:rFonts w:hint="default"/>
      </w:rPr>
    </w:lvl>
    <w:lvl w:ilvl="1">
      <w:start w:val="1"/>
      <w:numFmt w:val="decimal"/>
      <w:suff w:val="nothing"/>
      <w:lvlText w:val="scheda %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4" w15:restartNumberingAfterBreak="0">
    <w:nsid w:val="5A3E4695"/>
    <w:multiLevelType w:val="multilevel"/>
    <w:tmpl w:val="B53062B0"/>
    <w:numStyleLink w:val="AltAppendix"/>
  </w:abstractNum>
  <w:abstractNum w:abstractNumId="75" w15:restartNumberingAfterBreak="0">
    <w:nsid w:val="5A7A565D"/>
    <w:multiLevelType w:val="multilevel"/>
    <w:tmpl w:val="835A9C6C"/>
    <w:styleLink w:val="NumAltDefinitions"/>
    <w:lvl w:ilvl="0">
      <w:start w:val="1"/>
      <w:numFmt w:val="none"/>
      <w:lvlText w:val=""/>
      <w:lvlJc w:val="left"/>
      <w:pPr>
        <w:tabs>
          <w:tab w:val="num" w:pos="1644"/>
        </w:tabs>
        <w:ind w:left="709" w:firstLine="0"/>
      </w:pPr>
      <w:rPr>
        <w:rFonts w:hint="default"/>
      </w:rPr>
    </w:lvl>
    <w:lvl w:ilvl="1">
      <w:start w:val="1"/>
      <w:numFmt w:val="upperLetter"/>
      <w:lvlText w:val="(%2)"/>
      <w:lvlJc w:val="left"/>
      <w:pPr>
        <w:tabs>
          <w:tab w:val="num" w:pos="1418"/>
        </w:tabs>
        <w:ind w:left="1418" w:hanging="70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B842735"/>
    <w:multiLevelType w:val="multilevel"/>
    <w:tmpl w:val="A5F65242"/>
    <w:styleLink w:val="NumParties"/>
    <w:lvl w:ilvl="0">
      <w:start w:val="1"/>
      <w:numFmt w:val="decimal"/>
      <w:pStyle w:val="Parties"/>
      <w:lvlText w:val="(%1)"/>
      <w:lvlJc w:val="left"/>
      <w:pPr>
        <w:tabs>
          <w:tab w:val="num" w:pos="709"/>
        </w:tabs>
        <w:ind w:left="709" w:hanging="709"/>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7" w15:restartNumberingAfterBreak="0">
    <w:nsid w:val="5BF470F7"/>
    <w:multiLevelType w:val="multilevel"/>
    <w:tmpl w:val="0190697E"/>
    <w:lvl w:ilvl="0">
      <w:start w:val="1"/>
      <w:numFmt w:val="decimal"/>
      <w:lvlRestart w:val="0"/>
      <w:pStyle w:val="ssqPrograma"/>
      <w:suff w:val="nothing"/>
      <w:lvlText w:val="program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8" w15:restartNumberingAfterBreak="0">
    <w:nsid w:val="5BFB0315"/>
    <w:multiLevelType w:val="multilevel"/>
    <w:tmpl w:val="7F324546"/>
    <w:lvl w:ilvl="0">
      <w:start w:val="1"/>
      <w:numFmt w:val="decimal"/>
      <w:lvlRestart w:val="0"/>
      <w:pStyle w:val="ssqAppendice"/>
      <w:suff w:val="nothing"/>
      <w:lvlText w:val="appendic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9" w15:restartNumberingAfterBreak="0">
    <w:nsid w:val="615F32C4"/>
    <w:multiLevelType w:val="multilevel"/>
    <w:tmpl w:val="F8C8927A"/>
    <w:lvl w:ilvl="0">
      <w:start w:val="1"/>
      <w:numFmt w:val="decimal"/>
      <w:lvlRestart w:val="0"/>
      <w:pStyle w:val="ssqCalendario"/>
      <w:suff w:val="nothing"/>
      <w:lvlText w:val="calendari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0" w15:restartNumberingAfterBreak="0">
    <w:nsid w:val="64B70B2F"/>
    <w:multiLevelType w:val="multilevel"/>
    <w:tmpl w:val="DB26FA74"/>
    <w:lvl w:ilvl="0">
      <w:start w:val="1"/>
      <w:numFmt w:val="decimal"/>
      <w:lvlRestart w:val="0"/>
      <w:pStyle w:val="ssq3"/>
      <w:suff w:val="nothing"/>
      <w:lvlText w:val="ملحق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1" w15:restartNumberingAfterBreak="0">
    <w:nsid w:val="675C02D9"/>
    <w:multiLevelType w:val="multilevel"/>
    <w:tmpl w:val="07580F90"/>
    <w:lvl w:ilvl="0">
      <w:start w:val="1"/>
      <w:numFmt w:val="decimal"/>
      <w:lvlRestart w:val="0"/>
      <w:pStyle w:val="ssqBewijsstuk"/>
      <w:suff w:val="nothing"/>
      <w:lvlText w:val="bewijsstuk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2" w15:restartNumberingAfterBreak="0">
    <w:nsid w:val="68CD5981"/>
    <w:multiLevelType w:val="multilevel"/>
    <w:tmpl w:val="C2D87C8A"/>
    <w:lvl w:ilvl="0">
      <w:start w:val="1"/>
      <w:numFmt w:val="decimal"/>
      <w:lvlRestart w:val="0"/>
      <w:pStyle w:val="ssqExibir"/>
      <w:suff w:val="nothing"/>
      <w:lvlText w:val="exibi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3" w15:restartNumberingAfterBreak="0">
    <w:nsid w:val="6A200A64"/>
    <w:multiLevelType w:val="multilevel"/>
    <w:tmpl w:val="B60C81CC"/>
    <w:numStyleLink w:val="NumPara"/>
  </w:abstractNum>
  <w:abstractNum w:abstractNumId="84" w15:restartNumberingAfterBreak="0">
    <w:nsid w:val="6B031620"/>
    <w:multiLevelType w:val="multilevel"/>
    <w:tmpl w:val="92F68528"/>
    <w:lvl w:ilvl="0">
      <w:start w:val="1"/>
      <w:numFmt w:val="decimal"/>
      <w:lvlRestart w:val="0"/>
      <w:pStyle w:val="ssqSeccin"/>
      <w:suff w:val="nothing"/>
      <w:lvlText w:val="secció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5" w15:restartNumberingAfterBreak="0">
    <w:nsid w:val="6C442BF6"/>
    <w:multiLevelType w:val="multilevel"/>
    <w:tmpl w:val="64489968"/>
    <w:lvl w:ilvl="0">
      <w:start w:val="1"/>
      <w:numFmt w:val="none"/>
      <w:pStyle w:val="AltssRestartSchedule"/>
      <w:suff w:val="nothing"/>
      <w:lvlText w:val=""/>
      <w:lvlJc w:val="left"/>
      <w:pPr>
        <w:ind w:left="0" w:firstLine="0"/>
      </w:pPr>
      <w:rPr>
        <w:rFonts w:hint="default"/>
      </w:rPr>
    </w:lvl>
    <w:lvl w:ilvl="1">
      <w:start w:val="1"/>
      <w:numFmt w:val="decimal"/>
      <w:pStyle w:val="AltSSQSchedule"/>
      <w:suff w:val="space"/>
      <w:lvlText w:val="Schedule %2"/>
      <w:lvlJc w:val="left"/>
      <w:pPr>
        <w:ind w:left="0" w:firstLine="0"/>
      </w:pPr>
      <w:rPr>
        <w:rFonts w:hint="default"/>
        <w:cap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DA357CF"/>
    <w:multiLevelType w:val="multilevel"/>
    <w:tmpl w:val="98D6E89E"/>
    <w:styleLink w:val="AltNumRecitals"/>
    <w:lvl w:ilvl="0">
      <w:start w:val="1"/>
      <w:numFmt w:val="upperLetter"/>
      <w:pStyle w:val="AltRecitals"/>
      <w:lvlText w:val="(%1)"/>
      <w:lvlJc w:val="left"/>
      <w:pPr>
        <w:tabs>
          <w:tab w:val="num" w:pos="709"/>
        </w:tabs>
        <w:ind w:left="709" w:hanging="709"/>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7" w15:restartNumberingAfterBreak="0">
    <w:nsid w:val="6F7F2C65"/>
    <w:multiLevelType w:val="multilevel"/>
    <w:tmpl w:val="03FE7BEC"/>
    <w:lvl w:ilvl="0">
      <w:start w:val="1"/>
      <w:numFmt w:val="decimal"/>
      <w:lvlRestart w:val="0"/>
      <w:pStyle w:val="ssq4"/>
      <w:suff w:val="nothing"/>
      <w:lvlText w:val="قسم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8" w15:restartNumberingAfterBreak="0">
    <w:nsid w:val="72601EA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467555A"/>
    <w:multiLevelType w:val="multilevel"/>
    <w:tmpl w:val="C9987FFE"/>
    <w:name w:val="Main"/>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i w:val="0"/>
      </w:rPr>
    </w:lvl>
    <w:lvl w:ilvl="2">
      <w:start w:val="1"/>
      <w:numFmt w:val="upperLetter"/>
      <w:lvlText w:val="(%3)"/>
      <w:lvlJc w:val="left"/>
      <w:pPr>
        <w:tabs>
          <w:tab w:val="num" w:pos="1418"/>
        </w:tabs>
        <w:ind w:left="1418" w:hanging="709"/>
      </w:pPr>
      <w:rPr>
        <w:rFonts w:hint="default"/>
        <w:b w:val="0"/>
        <w:i w:val="0"/>
      </w:rPr>
    </w:lvl>
    <w:lvl w:ilvl="3">
      <w:start w:val="1"/>
      <w:numFmt w:val="decimal"/>
      <w:lvlText w:val="(%4)"/>
      <w:lvlJc w:val="left"/>
      <w:pPr>
        <w:tabs>
          <w:tab w:val="num" w:pos="1985"/>
        </w:tabs>
        <w:ind w:left="1985" w:hanging="567"/>
      </w:pPr>
      <w:rPr>
        <w:rFonts w:hint="default"/>
        <w:b w:val="0"/>
        <w:i w:val="0"/>
      </w:rPr>
    </w:lvl>
    <w:lvl w:ilvl="4">
      <w:start w:val="1"/>
      <w:numFmt w:val="lowerLetter"/>
      <w:lvlText w:val="(%5)"/>
      <w:lvlJc w:val="left"/>
      <w:pPr>
        <w:tabs>
          <w:tab w:val="num" w:pos="2552"/>
        </w:tabs>
        <w:ind w:left="2552" w:hanging="567"/>
      </w:pPr>
      <w:rPr>
        <w:rFonts w:hint="default"/>
        <w:b w:val="0"/>
        <w:i w:val="0"/>
      </w:rPr>
    </w:lvl>
    <w:lvl w:ilvl="5">
      <w:start w:val="1"/>
      <w:numFmt w:val="lowerRoman"/>
      <w:lvlText w:val="(%6)"/>
      <w:lvlJc w:val="left"/>
      <w:pPr>
        <w:tabs>
          <w:tab w:val="num" w:pos="3119"/>
        </w:tabs>
        <w:ind w:left="3119" w:hanging="567"/>
      </w:pPr>
      <w:rPr>
        <w:rFonts w:hint="default"/>
        <w:b w:val="0"/>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0" w15:restartNumberingAfterBreak="0">
    <w:nsid w:val="752B37AC"/>
    <w:multiLevelType w:val="multilevel"/>
    <w:tmpl w:val="F5D807EE"/>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pStyle w:val="Heading7"/>
      <w:suff w:val="nothing"/>
      <w:lvlText w:val=""/>
      <w:lvlJc w:val="left"/>
      <w:pPr>
        <w:ind w:left="0" w:firstLine="0"/>
      </w:pPr>
      <w:rPr>
        <w:rFonts w:hint="default"/>
        <w:b w:val="0"/>
      </w:rPr>
    </w:lvl>
    <w:lvl w:ilvl="8">
      <w:start w:val="1"/>
      <w:numFmt w:val="none"/>
      <w:pStyle w:val="Heading8"/>
      <w:suff w:val="nothing"/>
      <w:lvlText w:val=""/>
      <w:lvlJc w:val="left"/>
      <w:pPr>
        <w:ind w:left="0" w:firstLine="0"/>
      </w:pPr>
      <w:rPr>
        <w:rFonts w:hint="default"/>
        <w:b w:val="0"/>
      </w:rPr>
    </w:lvl>
  </w:abstractNum>
  <w:abstractNum w:abstractNumId="91" w15:restartNumberingAfterBreak="0">
    <w:nsid w:val="761C560F"/>
    <w:multiLevelType w:val="multilevel"/>
    <w:tmpl w:val="CC54312C"/>
    <w:lvl w:ilvl="0">
      <w:start w:val="1"/>
      <w:numFmt w:val="decimal"/>
      <w:lvlRestart w:val="0"/>
      <w:pStyle w:val="ssq5"/>
      <w:suff w:val="nothing"/>
      <w:lvlText w:val="جدول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2" w15:restartNumberingAfterBreak="0">
    <w:nsid w:val="7A2C410F"/>
    <w:multiLevelType w:val="hybridMultilevel"/>
    <w:tmpl w:val="929CD210"/>
    <w:lvl w:ilvl="0" w:tplc="1E642FDC">
      <w:start w:val="1"/>
      <w:numFmt w:val="decimal"/>
      <w:pStyle w:val="ssUserEntryNumbered"/>
      <w:lvlText w:val="(%1)"/>
      <w:lvlJc w:val="left"/>
      <w:pPr>
        <w:tabs>
          <w:tab w:val="num" w:pos="851"/>
        </w:tabs>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B8037EF"/>
    <w:multiLevelType w:val="multilevel"/>
    <w:tmpl w:val="7F0ECB28"/>
    <w:lvl w:ilvl="0">
      <w:start w:val="1"/>
      <w:numFmt w:val="decimal"/>
      <w:lvlRestart w:val="0"/>
      <w:pStyle w:val="ssqAnhang"/>
      <w:suff w:val="nothing"/>
      <w:lvlText w:val="anhang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4" w15:restartNumberingAfterBreak="0">
    <w:nsid w:val="7E555D59"/>
    <w:multiLevelType w:val="hybridMultilevel"/>
    <w:tmpl w:val="B296D4E4"/>
    <w:lvl w:ilvl="0" w:tplc="C0DC67FE">
      <w:start w:val="1"/>
      <w:numFmt w:val="decimal"/>
      <w:pStyle w:val="Bullet6"/>
      <w:lvlText w:val="%1"/>
      <w:lvlJc w:val="left"/>
      <w:pPr>
        <w:ind w:left="360" w:hanging="360"/>
      </w:pPr>
      <w:rPr>
        <w:rFonts w:hint="default"/>
        <w:b/>
      </w:rPr>
    </w:lvl>
    <w:lvl w:ilvl="1" w:tplc="003E9B74">
      <w:start w:val="1"/>
      <w:numFmt w:val="lowerLetter"/>
      <w:lvlText w:val="%2."/>
      <w:lvlJc w:val="left"/>
      <w:pPr>
        <w:ind w:left="-2892" w:hanging="360"/>
      </w:pPr>
    </w:lvl>
    <w:lvl w:ilvl="2" w:tplc="575E0F58" w:tentative="1">
      <w:start w:val="1"/>
      <w:numFmt w:val="lowerRoman"/>
      <w:lvlText w:val="%3."/>
      <w:lvlJc w:val="right"/>
      <w:pPr>
        <w:ind w:left="1800" w:hanging="180"/>
      </w:pPr>
    </w:lvl>
    <w:lvl w:ilvl="3" w:tplc="F850B2E2" w:tentative="1">
      <w:start w:val="1"/>
      <w:numFmt w:val="decimal"/>
      <w:lvlText w:val="%4."/>
      <w:lvlJc w:val="left"/>
      <w:pPr>
        <w:ind w:left="2520" w:hanging="360"/>
      </w:pPr>
    </w:lvl>
    <w:lvl w:ilvl="4" w:tplc="03320498" w:tentative="1">
      <w:start w:val="1"/>
      <w:numFmt w:val="lowerLetter"/>
      <w:lvlText w:val="%5."/>
      <w:lvlJc w:val="left"/>
      <w:pPr>
        <w:ind w:left="3240" w:hanging="360"/>
      </w:pPr>
    </w:lvl>
    <w:lvl w:ilvl="5" w:tplc="9C2A9A52" w:tentative="1">
      <w:start w:val="1"/>
      <w:numFmt w:val="lowerRoman"/>
      <w:lvlText w:val="%6."/>
      <w:lvlJc w:val="right"/>
      <w:pPr>
        <w:ind w:left="3960" w:hanging="180"/>
      </w:pPr>
    </w:lvl>
    <w:lvl w:ilvl="6" w:tplc="C624F168" w:tentative="1">
      <w:start w:val="1"/>
      <w:numFmt w:val="decimal"/>
      <w:lvlText w:val="%7."/>
      <w:lvlJc w:val="left"/>
      <w:pPr>
        <w:ind w:left="4680" w:hanging="360"/>
      </w:pPr>
    </w:lvl>
    <w:lvl w:ilvl="7" w:tplc="A656D034" w:tentative="1">
      <w:start w:val="1"/>
      <w:numFmt w:val="lowerLetter"/>
      <w:lvlText w:val="%8."/>
      <w:lvlJc w:val="left"/>
      <w:pPr>
        <w:ind w:left="5400" w:hanging="360"/>
      </w:pPr>
    </w:lvl>
    <w:lvl w:ilvl="8" w:tplc="F9781632" w:tentative="1">
      <w:start w:val="1"/>
      <w:numFmt w:val="lowerRoman"/>
      <w:lvlText w:val="%9."/>
      <w:lvlJc w:val="right"/>
      <w:pPr>
        <w:ind w:left="6120" w:hanging="180"/>
      </w:pPr>
    </w:lvl>
  </w:abstractNum>
  <w:num w:numId="1">
    <w:abstractNumId w:val="37"/>
  </w:num>
  <w:num w:numId="2">
    <w:abstractNumId w:val="53"/>
  </w:num>
  <w:num w:numId="3">
    <w:abstractNumId w:val="47"/>
  </w:num>
  <w:num w:numId="4">
    <w:abstractNumId w:val="76"/>
  </w:num>
  <w:num w:numId="5">
    <w:abstractNumId w:val="23"/>
  </w:num>
  <w:num w:numId="6">
    <w:abstractNumId w:val="59"/>
  </w:num>
  <w:num w:numId="7">
    <w:abstractNumId w:val="14"/>
  </w:num>
  <w:num w:numId="8">
    <w:abstractNumId w:val="17"/>
  </w:num>
  <w:num w:numId="9">
    <w:abstractNumId w:val="66"/>
  </w:num>
  <w:num w:numId="10">
    <w:abstractNumId w:val="92"/>
  </w:num>
  <w:num w:numId="11">
    <w:abstractNumId w:val="69"/>
  </w:num>
  <w:num w:numId="12">
    <w:abstractNumId w:val="34"/>
  </w:num>
  <w:num w:numId="13">
    <w:abstractNumId w:val="70"/>
  </w:num>
  <w:num w:numId="14">
    <w:abstractNumId w:val="93"/>
  </w:num>
  <w:num w:numId="15">
    <w:abstractNumId w:val="27"/>
  </w:num>
  <w:num w:numId="16">
    <w:abstractNumId w:val="36"/>
  </w:num>
  <w:num w:numId="17">
    <w:abstractNumId w:val="78"/>
  </w:num>
  <w:num w:numId="18">
    <w:abstractNumId w:val="52"/>
  </w:num>
  <w:num w:numId="19">
    <w:abstractNumId w:val="81"/>
  </w:num>
  <w:num w:numId="20">
    <w:abstractNumId w:val="56"/>
  </w:num>
  <w:num w:numId="21">
    <w:abstractNumId w:val="79"/>
  </w:num>
  <w:num w:numId="22">
    <w:abstractNumId w:val="55"/>
  </w:num>
  <w:num w:numId="23">
    <w:abstractNumId w:val="82"/>
  </w:num>
  <w:num w:numId="24">
    <w:abstractNumId w:val="18"/>
  </w:num>
  <w:num w:numId="25">
    <w:abstractNumId w:val="48"/>
  </w:num>
  <w:num w:numId="26">
    <w:abstractNumId w:val="20"/>
  </w:num>
  <w:num w:numId="27">
    <w:abstractNumId w:val="61"/>
  </w:num>
  <w:num w:numId="28">
    <w:abstractNumId w:val="19"/>
  </w:num>
  <w:num w:numId="29">
    <w:abstractNumId w:val="63"/>
  </w:num>
  <w:num w:numId="30">
    <w:abstractNumId w:val="40"/>
  </w:num>
  <w:num w:numId="31">
    <w:abstractNumId w:val="77"/>
  </w:num>
  <w:num w:numId="32">
    <w:abstractNumId w:val="29"/>
  </w:num>
  <w:num w:numId="33">
    <w:abstractNumId w:val="84"/>
  </w:num>
  <w:num w:numId="34">
    <w:abstractNumId w:val="30"/>
  </w:num>
  <w:num w:numId="35">
    <w:abstractNumId w:val="72"/>
  </w:num>
  <w:num w:numId="36">
    <w:abstractNumId w:val="32"/>
  </w:num>
  <w:num w:numId="37">
    <w:abstractNumId w:val="57"/>
  </w:num>
  <w:num w:numId="38">
    <w:abstractNumId w:val="91"/>
  </w:num>
  <w:num w:numId="39">
    <w:abstractNumId w:val="87"/>
  </w:num>
  <w:num w:numId="40">
    <w:abstractNumId w:val="15"/>
  </w:num>
  <w:num w:numId="41">
    <w:abstractNumId w:val="80"/>
  </w:num>
  <w:num w:numId="42">
    <w:abstractNumId w:val="28"/>
  </w:num>
  <w:num w:numId="43">
    <w:abstractNumId w:val="50"/>
  </w:num>
  <w:num w:numId="44">
    <w:abstractNumId w:val="51"/>
  </w:num>
  <w:num w:numId="45">
    <w:abstractNumId w:val="90"/>
  </w:num>
  <w:num w:numId="46">
    <w:abstractNumId w:val="58"/>
  </w:num>
  <w:num w:numId="47">
    <w:abstractNumId w:val="33"/>
  </w:num>
  <w:num w:numId="48">
    <w:abstractNumId w:val="83"/>
  </w:num>
  <w:num w:numId="49">
    <w:abstractNumId w:val="41"/>
  </w:num>
  <w:num w:numId="50">
    <w:abstractNumId w:val="73"/>
  </w:num>
  <w:num w:numId="51">
    <w:abstractNumId w:val="60"/>
  </w:num>
  <w:num w:numId="52">
    <w:abstractNumId w:val="24"/>
  </w:num>
  <w:num w:numId="53">
    <w:abstractNumId w:val="25"/>
  </w:num>
  <w:num w:numId="54">
    <w:abstractNumId w:val="46"/>
  </w:num>
  <w:num w:numId="55">
    <w:abstractNumId w:val="31"/>
  </w:num>
  <w:num w:numId="56">
    <w:abstractNumId w:val="12"/>
  </w:num>
  <w:num w:numId="57">
    <w:abstractNumId w:val="16"/>
  </w:num>
  <w:num w:numId="58">
    <w:abstractNumId w:val="38"/>
  </w:num>
  <w:num w:numId="59">
    <w:abstractNumId w:val="68"/>
  </w:num>
  <w:num w:numId="60">
    <w:abstractNumId w:val="65"/>
  </w:num>
  <w:num w:numId="61">
    <w:abstractNumId w:val="39"/>
  </w:num>
  <w:num w:numId="62">
    <w:abstractNumId w:val="64"/>
  </w:num>
  <w:num w:numId="63">
    <w:abstractNumId w:val="67"/>
  </w:num>
  <w:num w:numId="64">
    <w:abstractNumId w:val="49"/>
  </w:num>
  <w:num w:numId="65">
    <w:abstractNumId w:val="44"/>
  </w:num>
  <w:num w:numId="66">
    <w:abstractNumId w:val="54"/>
  </w:num>
  <w:num w:numId="67">
    <w:abstractNumId w:val="64"/>
  </w:num>
  <w:num w:numId="68">
    <w:abstractNumId w:val="43"/>
  </w:num>
  <w:num w:numId="69">
    <w:abstractNumId w:val="74"/>
  </w:num>
  <w:num w:numId="70">
    <w:abstractNumId w:val="35"/>
  </w:num>
  <w:num w:numId="71">
    <w:abstractNumId w:val="43"/>
  </w:num>
  <w:num w:numId="72">
    <w:abstractNumId w:val="85"/>
  </w:num>
  <w:num w:numId="73">
    <w:abstractNumId w:val="54"/>
  </w:num>
  <w:num w:numId="74">
    <w:abstractNumId w:val="13"/>
  </w:num>
  <w:num w:numId="75">
    <w:abstractNumId w:val="86"/>
  </w:num>
  <w:num w:numId="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1"/>
  </w:num>
  <w:num w:numId="78">
    <w:abstractNumId w:val="75"/>
  </w:num>
  <w:num w:numId="79">
    <w:abstractNumId w:val="42"/>
  </w:num>
  <w:num w:numId="80">
    <w:abstractNumId w:val="88"/>
  </w:num>
  <w:num w:numId="81">
    <w:abstractNumId w:val="22"/>
  </w:num>
  <w:num w:numId="82">
    <w:abstractNumId w:val="45"/>
  </w:num>
  <w:num w:numId="83">
    <w:abstractNumId w:val="10"/>
  </w:num>
  <w:num w:numId="84">
    <w:abstractNumId w:val="8"/>
  </w:num>
  <w:num w:numId="85">
    <w:abstractNumId w:val="7"/>
  </w:num>
  <w:num w:numId="86">
    <w:abstractNumId w:val="6"/>
  </w:num>
  <w:num w:numId="87">
    <w:abstractNumId w:val="5"/>
  </w:num>
  <w:num w:numId="88">
    <w:abstractNumId w:val="9"/>
  </w:num>
  <w:num w:numId="89">
    <w:abstractNumId w:val="4"/>
  </w:num>
  <w:num w:numId="90">
    <w:abstractNumId w:val="3"/>
  </w:num>
  <w:num w:numId="91">
    <w:abstractNumId w:val="2"/>
  </w:num>
  <w:num w:numId="92">
    <w:abstractNumId w:val="1"/>
  </w:num>
  <w:num w:numId="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4"/>
    <w:lvlOverride w:ilvl="0">
      <w:startOverride w:val="1"/>
    </w:lvlOverride>
  </w:num>
  <w:num w:numId="95">
    <w:abstractNumId w:val="58"/>
  </w:num>
  <w:num w:numId="96">
    <w:abstractNumId w:val="58"/>
  </w:num>
  <w:num w:numId="97">
    <w:abstractNumId w:val="58"/>
  </w:num>
  <w:num w:numId="98">
    <w:abstractNumId w:val="71"/>
  </w:num>
  <w:num w:numId="99">
    <w:abstractNumId w:val="58"/>
  </w:num>
  <w:num w:numId="100">
    <w:abstractNumId w:val="58"/>
  </w:num>
  <w:num w:numId="101">
    <w:abstractNumId w:val="58"/>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hil Harper">
    <w15:presenceInfo w15:providerId="AD" w15:userId="S-1-5-21-1141400437-1419162236-2865881067-23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518"/>
    <w:rsid w:val="0000414D"/>
    <w:rsid w:val="000061AD"/>
    <w:rsid w:val="0001173F"/>
    <w:rsid w:val="00011760"/>
    <w:rsid w:val="00012757"/>
    <w:rsid w:val="0002465C"/>
    <w:rsid w:val="00025650"/>
    <w:rsid w:val="000329F7"/>
    <w:rsid w:val="00034F57"/>
    <w:rsid w:val="000354CE"/>
    <w:rsid w:val="0004318F"/>
    <w:rsid w:val="0004650B"/>
    <w:rsid w:val="00047630"/>
    <w:rsid w:val="00047D0D"/>
    <w:rsid w:val="0005108B"/>
    <w:rsid w:val="000558C2"/>
    <w:rsid w:val="0005619C"/>
    <w:rsid w:val="00057DEE"/>
    <w:rsid w:val="00061E77"/>
    <w:rsid w:val="00062B34"/>
    <w:rsid w:val="00065AD5"/>
    <w:rsid w:val="000707F7"/>
    <w:rsid w:val="00073225"/>
    <w:rsid w:val="00076750"/>
    <w:rsid w:val="0007685C"/>
    <w:rsid w:val="0007691C"/>
    <w:rsid w:val="00077E4F"/>
    <w:rsid w:val="00082EE1"/>
    <w:rsid w:val="0008753A"/>
    <w:rsid w:val="00087CB7"/>
    <w:rsid w:val="000901A0"/>
    <w:rsid w:val="00093BDB"/>
    <w:rsid w:val="0009773B"/>
    <w:rsid w:val="000A4F6C"/>
    <w:rsid w:val="000A5299"/>
    <w:rsid w:val="000A53CD"/>
    <w:rsid w:val="000A6D8B"/>
    <w:rsid w:val="000B0C2D"/>
    <w:rsid w:val="000B127F"/>
    <w:rsid w:val="000B1FFF"/>
    <w:rsid w:val="000B3047"/>
    <w:rsid w:val="000B5900"/>
    <w:rsid w:val="000B67C6"/>
    <w:rsid w:val="000C058A"/>
    <w:rsid w:val="000C6926"/>
    <w:rsid w:val="000D4762"/>
    <w:rsid w:val="000D7530"/>
    <w:rsid w:val="000E2C78"/>
    <w:rsid w:val="000E3CCC"/>
    <w:rsid w:val="000E4F5E"/>
    <w:rsid w:val="000E592A"/>
    <w:rsid w:val="000F0081"/>
    <w:rsid w:val="000F6943"/>
    <w:rsid w:val="000F75E7"/>
    <w:rsid w:val="001019D2"/>
    <w:rsid w:val="00102260"/>
    <w:rsid w:val="00104147"/>
    <w:rsid w:val="00106373"/>
    <w:rsid w:val="00107068"/>
    <w:rsid w:val="00107455"/>
    <w:rsid w:val="00110D83"/>
    <w:rsid w:val="0011330D"/>
    <w:rsid w:val="0011443E"/>
    <w:rsid w:val="001144C3"/>
    <w:rsid w:val="0011718D"/>
    <w:rsid w:val="00117328"/>
    <w:rsid w:val="00120196"/>
    <w:rsid w:val="00126B64"/>
    <w:rsid w:val="0012712D"/>
    <w:rsid w:val="0012729D"/>
    <w:rsid w:val="0013425D"/>
    <w:rsid w:val="001543EF"/>
    <w:rsid w:val="00155AD8"/>
    <w:rsid w:val="00156072"/>
    <w:rsid w:val="0016215A"/>
    <w:rsid w:val="00162BFF"/>
    <w:rsid w:val="0016700A"/>
    <w:rsid w:val="00167D7E"/>
    <w:rsid w:val="00171D08"/>
    <w:rsid w:val="00171E82"/>
    <w:rsid w:val="00171F74"/>
    <w:rsid w:val="001720FD"/>
    <w:rsid w:val="00172A1E"/>
    <w:rsid w:val="00174A39"/>
    <w:rsid w:val="00180041"/>
    <w:rsid w:val="00180300"/>
    <w:rsid w:val="00182019"/>
    <w:rsid w:val="00182130"/>
    <w:rsid w:val="00182BE8"/>
    <w:rsid w:val="001861B6"/>
    <w:rsid w:val="0018670F"/>
    <w:rsid w:val="001903D7"/>
    <w:rsid w:val="00190738"/>
    <w:rsid w:val="00196600"/>
    <w:rsid w:val="00197744"/>
    <w:rsid w:val="001A0E1B"/>
    <w:rsid w:val="001A1AF3"/>
    <w:rsid w:val="001A37C9"/>
    <w:rsid w:val="001A4115"/>
    <w:rsid w:val="001A6171"/>
    <w:rsid w:val="001A657B"/>
    <w:rsid w:val="001B0FA6"/>
    <w:rsid w:val="001B6325"/>
    <w:rsid w:val="001B6A2D"/>
    <w:rsid w:val="001B6E3E"/>
    <w:rsid w:val="001B6F8B"/>
    <w:rsid w:val="001C27B0"/>
    <w:rsid w:val="001C29C9"/>
    <w:rsid w:val="001C4F0D"/>
    <w:rsid w:val="001C5B7C"/>
    <w:rsid w:val="001C6644"/>
    <w:rsid w:val="001C746B"/>
    <w:rsid w:val="001C7BCC"/>
    <w:rsid w:val="001D1EFC"/>
    <w:rsid w:val="001D3EE6"/>
    <w:rsid w:val="001D69BB"/>
    <w:rsid w:val="001E2E91"/>
    <w:rsid w:val="001E3663"/>
    <w:rsid w:val="001E46D3"/>
    <w:rsid w:val="001E5291"/>
    <w:rsid w:val="001E5B2F"/>
    <w:rsid w:val="001E7153"/>
    <w:rsid w:val="001F2498"/>
    <w:rsid w:val="001F373C"/>
    <w:rsid w:val="001F7852"/>
    <w:rsid w:val="0020106C"/>
    <w:rsid w:val="00205BCB"/>
    <w:rsid w:val="00207359"/>
    <w:rsid w:val="00220EA5"/>
    <w:rsid w:val="00222A14"/>
    <w:rsid w:val="0023793B"/>
    <w:rsid w:val="00240AA7"/>
    <w:rsid w:val="00245140"/>
    <w:rsid w:val="002453B6"/>
    <w:rsid w:val="00256B74"/>
    <w:rsid w:val="00257C0B"/>
    <w:rsid w:val="002644A9"/>
    <w:rsid w:val="00264667"/>
    <w:rsid w:val="002727A0"/>
    <w:rsid w:val="00272CB8"/>
    <w:rsid w:val="00277478"/>
    <w:rsid w:val="00277B95"/>
    <w:rsid w:val="0028022B"/>
    <w:rsid w:val="0028242F"/>
    <w:rsid w:val="00286B2C"/>
    <w:rsid w:val="00293030"/>
    <w:rsid w:val="002A5B3C"/>
    <w:rsid w:val="002A5FD7"/>
    <w:rsid w:val="002A7646"/>
    <w:rsid w:val="002A79F5"/>
    <w:rsid w:val="002B0B4B"/>
    <w:rsid w:val="002B3EE5"/>
    <w:rsid w:val="002B4318"/>
    <w:rsid w:val="002C1301"/>
    <w:rsid w:val="002C23D9"/>
    <w:rsid w:val="002C3CD1"/>
    <w:rsid w:val="002C550C"/>
    <w:rsid w:val="002C747A"/>
    <w:rsid w:val="002C7E1A"/>
    <w:rsid w:val="002D1ECC"/>
    <w:rsid w:val="002D7730"/>
    <w:rsid w:val="002E6DDF"/>
    <w:rsid w:val="002F23F8"/>
    <w:rsid w:val="002F3F5E"/>
    <w:rsid w:val="002F6932"/>
    <w:rsid w:val="003001CF"/>
    <w:rsid w:val="00302912"/>
    <w:rsid w:val="003031FB"/>
    <w:rsid w:val="00303BEB"/>
    <w:rsid w:val="00305363"/>
    <w:rsid w:val="00305FA9"/>
    <w:rsid w:val="00306080"/>
    <w:rsid w:val="00306C3A"/>
    <w:rsid w:val="00307870"/>
    <w:rsid w:val="00314CDC"/>
    <w:rsid w:val="003235E9"/>
    <w:rsid w:val="00325E96"/>
    <w:rsid w:val="00326C42"/>
    <w:rsid w:val="0032724A"/>
    <w:rsid w:val="00337433"/>
    <w:rsid w:val="003441E5"/>
    <w:rsid w:val="00353547"/>
    <w:rsid w:val="003539CC"/>
    <w:rsid w:val="003604E4"/>
    <w:rsid w:val="0036071F"/>
    <w:rsid w:val="00363AE5"/>
    <w:rsid w:val="00370221"/>
    <w:rsid w:val="003715D1"/>
    <w:rsid w:val="00371BDF"/>
    <w:rsid w:val="00371DD7"/>
    <w:rsid w:val="003740F7"/>
    <w:rsid w:val="003755F6"/>
    <w:rsid w:val="00381835"/>
    <w:rsid w:val="00392600"/>
    <w:rsid w:val="0039538A"/>
    <w:rsid w:val="003958CF"/>
    <w:rsid w:val="00396E68"/>
    <w:rsid w:val="003A17EA"/>
    <w:rsid w:val="003A3B8C"/>
    <w:rsid w:val="003A6565"/>
    <w:rsid w:val="003B57BE"/>
    <w:rsid w:val="003C142C"/>
    <w:rsid w:val="003D0000"/>
    <w:rsid w:val="003D3249"/>
    <w:rsid w:val="003D7AB7"/>
    <w:rsid w:val="003E0A04"/>
    <w:rsid w:val="003E2083"/>
    <w:rsid w:val="003E2C43"/>
    <w:rsid w:val="003E3E43"/>
    <w:rsid w:val="003F03D8"/>
    <w:rsid w:val="003F3047"/>
    <w:rsid w:val="003F4F29"/>
    <w:rsid w:val="00401F6F"/>
    <w:rsid w:val="00403191"/>
    <w:rsid w:val="00403F46"/>
    <w:rsid w:val="004144EA"/>
    <w:rsid w:val="00422D21"/>
    <w:rsid w:val="00423CFD"/>
    <w:rsid w:val="00433EFA"/>
    <w:rsid w:val="004348F0"/>
    <w:rsid w:val="004358FD"/>
    <w:rsid w:val="00436BF3"/>
    <w:rsid w:val="00440BF5"/>
    <w:rsid w:val="00443ADA"/>
    <w:rsid w:val="00446BFD"/>
    <w:rsid w:val="00451A80"/>
    <w:rsid w:val="00451BC2"/>
    <w:rsid w:val="00456A58"/>
    <w:rsid w:val="004617BE"/>
    <w:rsid w:val="0046326C"/>
    <w:rsid w:val="0047690D"/>
    <w:rsid w:val="0048024F"/>
    <w:rsid w:val="0048201F"/>
    <w:rsid w:val="00485522"/>
    <w:rsid w:val="00485B68"/>
    <w:rsid w:val="00486EB9"/>
    <w:rsid w:val="00490591"/>
    <w:rsid w:val="00491EB5"/>
    <w:rsid w:val="00491ED0"/>
    <w:rsid w:val="00495635"/>
    <w:rsid w:val="004A000F"/>
    <w:rsid w:val="004A1637"/>
    <w:rsid w:val="004A40EB"/>
    <w:rsid w:val="004B063E"/>
    <w:rsid w:val="004B5F72"/>
    <w:rsid w:val="004B79E7"/>
    <w:rsid w:val="004C5676"/>
    <w:rsid w:val="004D2977"/>
    <w:rsid w:val="004D4AEF"/>
    <w:rsid w:val="004E3865"/>
    <w:rsid w:val="004E6B8E"/>
    <w:rsid w:val="004F1A43"/>
    <w:rsid w:val="004F5562"/>
    <w:rsid w:val="005025AF"/>
    <w:rsid w:val="00504BA7"/>
    <w:rsid w:val="00505B84"/>
    <w:rsid w:val="005073B0"/>
    <w:rsid w:val="0051112C"/>
    <w:rsid w:val="00512970"/>
    <w:rsid w:val="00516CCF"/>
    <w:rsid w:val="00517852"/>
    <w:rsid w:val="005212D7"/>
    <w:rsid w:val="00523BBE"/>
    <w:rsid w:val="00523EDE"/>
    <w:rsid w:val="00523F08"/>
    <w:rsid w:val="00524CCC"/>
    <w:rsid w:val="00525ECC"/>
    <w:rsid w:val="0052793B"/>
    <w:rsid w:val="00530F6E"/>
    <w:rsid w:val="00533E63"/>
    <w:rsid w:val="005345AA"/>
    <w:rsid w:val="00534B55"/>
    <w:rsid w:val="0053546F"/>
    <w:rsid w:val="00541F9B"/>
    <w:rsid w:val="00544388"/>
    <w:rsid w:val="005458F8"/>
    <w:rsid w:val="00553A53"/>
    <w:rsid w:val="00553D38"/>
    <w:rsid w:val="0055414D"/>
    <w:rsid w:val="0055512F"/>
    <w:rsid w:val="00560315"/>
    <w:rsid w:val="00560E1D"/>
    <w:rsid w:val="005613FE"/>
    <w:rsid w:val="00561CCE"/>
    <w:rsid w:val="005645CA"/>
    <w:rsid w:val="00565F39"/>
    <w:rsid w:val="0057451A"/>
    <w:rsid w:val="0057536A"/>
    <w:rsid w:val="0057558E"/>
    <w:rsid w:val="00577808"/>
    <w:rsid w:val="00581DD2"/>
    <w:rsid w:val="0058303F"/>
    <w:rsid w:val="00584DA7"/>
    <w:rsid w:val="005978FB"/>
    <w:rsid w:val="00597E68"/>
    <w:rsid w:val="005A38DA"/>
    <w:rsid w:val="005A6936"/>
    <w:rsid w:val="005B08A6"/>
    <w:rsid w:val="005B1360"/>
    <w:rsid w:val="005B18B1"/>
    <w:rsid w:val="005B5789"/>
    <w:rsid w:val="005C2F6C"/>
    <w:rsid w:val="005C72CA"/>
    <w:rsid w:val="005D2EA3"/>
    <w:rsid w:val="005E00F8"/>
    <w:rsid w:val="005E0D02"/>
    <w:rsid w:val="005E2DD1"/>
    <w:rsid w:val="005E3E53"/>
    <w:rsid w:val="005F2F9E"/>
    <w:rsid w:val="005F4DDB"/>
    <w:rsid w:val="005F6BEB"/>
    <w:rsid w:val="00602CBF"/>
    <w:rsid w:val="00605019"/>
    <w:rsid w:val="00605C4E"/>
    <w:rsid w:val="00607797"/>
    <w:rsid w:val="006125D0"/>
    <w:rsid w:val="00620424"/>
    <w:rsid w:val="0062657A"/>
    <w:rsid w:val="0062670A"/>
    <w:rsid w:val="00626CB5"/>
    <w:rsid w:val="00631CCB"/>
    <w:rsid w:val="00632ED9"/>
    <w:rsid w:val="006348A7"/>
    <w:rsid w:val="00641448"/>
    <w:rsid w:val="00644BE9"/>
    <w:rsid w:val="00657174"/>
    <w:rsid w:val="00663962"/>
    <w:rsid w:val="00664369"/>
    <w:rsid w:val="0066722B"/>
    <w:rsid w:val="0067065D"/>
    <w:rsid w:val="006828F8"/>
    <w:rsid w:val="0068380B"/>
    <w:rsid w:val="00684041"/>
    <w:rsid w:val="006854B2"/>
    <w:rsid w:val="006856BB"/>
    <w:rsid w:val="0069331B"/>
    <w:rsid w:val="00696860"/>
    <w:rsid w:val="00696C93"/>
    <w:rsid w:val="006A1DC7"/>
    <w:rsid w:val="006A259A"/>
    <w:rsid w:val="006A5D94"/>
    <w:rsid w:val="006B4BC0"/>
    <w:rsid w:val="006B50A2"/>
    <w:rsid w:val="006C0284"/>
    <w:rsid w:val="006C311A"/>
    <w:rsid w:val="006C3EA6"/>
    <w:rsid w:val="006C4210"/>
    <w:rsid w:val="006C51AE"/>
    <w:rsid w:val="006C781B"/>
    <w:rsid w:val="006D1883"/>
    <w:rsid w:val="006D519A"/>
    <w:rsid w:val="006E352D"/>
    <w:rsid w:val="006F03F0"/>
    <w:rsid w:val="006F0AA0"/>
    <w:rsid w:val="006F273B"/>
    <w:rsid w:val="0070038F"/>
    <w:rsid w:val="00701969"/>
    <w:rsid w:val="00702960"/>
    <w:rsid w:val="00707B77"/>
    <w:rsid w:val="00712F7A"/>
    <w:rsid w:val="00713A50"/>
    <w:rsid w:val="00713BFC"/>
    <w:rsid w:val="007156E4"/>
    <w:rsid w:val="00715945"/>
    <w:rsid w:val="00717968"/>
    <w:rsid w:val="00723820"/>
    <w:rsid w:val="00723E3B"/>
    <w:rsid w:val="00724C7C"/>
    <w:rsid w:val="007277F2"/>
    <w:rsid w:val="007401B5"/>
    <w:rsid w:val="0074157F"/>
    <w:rsid w:val="007470DB"/>
    <w:rsid w:val="00757BAA"/>
    <w:rsid w:val="0076090B"/>
    <w:rsid w:val="0076629B"/>
    <w:rsid w:val="00767E65"/>
    <w:rsid w:val="0078027B"/>
    <w:rsid w:val="00783DE7"/>
    <w:rsid w:val="007845C5"/>
    <w:rsid w:val="007870C3"/>
    <w:rsid w:val="0079132E"/>
    <w:rsid w:val="00794BAF"/>
    <w:rsid w:val="00795D70"/>
    <w:rsid w:val="00796C0B"/>
    <w:rsid w:val="007A33D8"/>
    <w:rsid w:val="007A4AE4"/>
    <w:rsid w:val="007B23DB"/>
    <w:rsid w:val="007B38DA"/>
    <w:rsid w:val="007B40D6"/>
    <w:rsid w:val="007B6551"/>
    <w:rsid w:val="007C1184"/>
    <w:rsid w:val="007C1AC0"/>
    <w:rsid w:val="007C1DA2"/>
    <w:rsid w:val="007C2DC1"/>
    <w:rsid w:val="007D29A2"/>
    <w:rsid w:val="007E6E8A"/>
    <w:rsid w:val="007E789B"/>
    <w:rsid w:val="007F13BA"/>
    <w:rsid w:val="007F2A79"/>
    <w:rsid w:val="007F6F6D"/>
    <w:rsid w:val="00802BD9"/>
    <w:rsid w:val="00810460"/>
    <w:rsid w:val="00812317"/>
    <w:rsid w:val="00813F15"/>
    <w:rsid w:val="00816109"/>
    <w:rsid w:val="008221D9"/>
    <w:rsid w:val="0082611C"/>
    <w:rsid w:val="00831805"/>
    <w:rsid w:val="008325E2"/>
    <w:rsid w:val="0084375B"/>
    <w:rsid w:val="00844F01"/>
    <w:rsid w:val="00844FD8"/>
    <w:rsid w:val="0084650E"/>
    <w:rsid w:val="00847459"/>
    <w:rsid w:val="00850396"/>
    <w:rsid w:val="00850B2E"/>
    <w:rsid w:val="00856841"/>
    <w:rsid w:val="00857F3C"/>
    <w:rsid w:val="00861128"/>
    <w:rsid w:val="00862BC1"/>
    <w:rsid w:val="00863E73"/>
    <w:rsid w:val="008666FA"/>
    <w:rsid w:val="0087216E"/>
    <w:rsid w:val="00872A31"/>
    <w:rsid w:val="00873696"/>
    <w:rsid w:val="0087460F"/>
    <w:rsid w:val="00874F95"/>
    <w:rsid w:val="00876086"/>
    <w:rsid w:val="008813EC"/>
    <w:rsid w:val="00881FA3"/>
    <w:rsid w:val="0088213F"/>
    <w:rsid w:val="00884499"/>
    <w:rsid w:val="00885DDF"/>
    <w:rsid w:val="00891A2A"/>
    <w:rsid w:val="00892689"/>
    <w:rsid w:val="0089271A"/>
    <w:rsid w:val="00896CF8"/>
    <w:rsid w:val="008974C1"/>
    <w:rsid w:val="008A17DF"/>
    <w:rsid w:val="008A5430"/>
    <w:rsid w:val="008A69E2"/>
    <w:rsid w:val="008B255B"/>
    <w:rsid w:val="008B26B2"/>
    <w:rsid w:val="008B3BEA"/>
    <w:rsid w:val="008C7A1F"/>
    <w:rsid w:val="008D0CD7"/>
    <w:rsid w:val="008D782B"/>
    <w:rsid w:val="008D78BE"/>
    <w:rsid w:val="008D7953"/>
    <w:rsid w:val="008E0D97"/>
    <w:rsid w:val="008E797F"/>
    <w:rsid w:val="008E7D1D"/>
    <w:rsid w:val="008F1526"/>
    <w:rsid w:val="008F1CA7"/>
    <w:rsid w:val="008F41C8"/>
    <w:rsid w:val="00901173"/>
    <w:rsid w:val="0090150F"/>
    <w:rsid w:val="009044D4"/>
    <w:rsid w:val="009060B4"/>
    <w:rsid w:val="009125D6"/>
    <w:rsid w:val="00914CF8"/>
    <w:rsid w:val="009161A2"/>
    <w:rsid w:val="00916A05"/>
    <w:rsid w:val="00916B1B"/>
    <w:rsid w:val="00921110"/>
    <w:rsid w:val="00925806"/>
    <w:rsid w:val="009361FB"/>
    <w:rsid w:val="00945510"/>
    <w:rsid w:val="00946AA5"/>
    <w:rsid w:val="009471DB"/>
    <w:rsid w:val="00954CA7"/>
    <w:rsid w:val="00960FE9"/>
    <w:rsid w:val="00967C93"/>
    <w:rsid w:val="00967E3A"/>
    <w:rsid w:val="00971D2E"/>
    <w:rsid w:val="009752D3"/>
    <w:rsid w:val="00980929"/>
    <w:rsid w:val="00986FF9"/>
    <w:rsid w:val="00997D3E"/>
    <w:rsid w:val="009A0A05"/>
    <w:rsid w:val="009A1DB7"/>
    <w:rsid w:val="009A2B36"/>
    <w:rsid w:val="009A380B"/>
    <w:rsid w:val="009A4E85"/>
    <w:rsid w:val="009A6E45"/>
    <w:rsid w:val="009B1FA1"/>
    <w:rsid w:val="009B21C0"/>
    <w:rsid w:val="009B7325"/>
    <w:rsid w:val="009B7B4E"/>
    <w:rsid w:val="009C3917"/>
    <w:rsid w:val="009D0015"/>
    <w:rsid w:val="009D1ABA"/>
    <w:rsid w:val="009D22A1"/>
    <w:rsid w:val="009D718A"/>
    <w:rsid w:val="009E0E32"/>
    <w:rsid w:val="009E5326"/>
    <w:rsid w:val="009E785D"/>
    <w:rsid w:val="009E7B59"/>
    <w:rsid w:val="009F453E"/>
    <w:rsid w:val="00A11CF8"/>
    <w:rsid w:val="00A140AA"/>
    <w:rsid w:val="00A16931"/>
    <w:rsid w:val="00A2059B"/>
    <w:rsid w:val="00A21679"/>
    <w:rsid w:val="00A23A33"/>
    <w:rsid w:val="00A31D7E"/>
    <w:rsid w:val="00A3218E"/>
    <w:rsid w:val="00A33EA0"/>
    <w:rsid w:val="00A34369"/>
    <w:rsid w:val="00A351A4"/>
    <w:rsid w:val="00A35416"/>
    <w:rsid w:val="00A357E4"/>
    <w:rsid w:val="00A4596E"/>
    <w:rsid w:val="00A54283"/>
    <w:rsid w:val="00A55F7E"/>
    <w:rsid w:val="00A56DF1"/>
    <w:rsid w:val="00A57630"/>
    <w:rsid w:val="00A64418"/>
    <w:rsid w:val="00A646DD"/>
    <w:rsid w:val="00A81F1A"/>
    <w:rsid w:val="00A828E6"/>
    <w:rsid w:val="00A87D33"/>
    <w:rsid w:val="00A92E4B"/>
    <w:rsid w:val="00A940D1"/>
    <w:rsid w:val="00A969BA"/>
    <w:rsid w:val="00A96E2A"/>
    <w:rsid w:val="00AB49D1"/>
    <w:rsid w:val="00AB6E80"/>
    <w:rsid w:val="00AB7040"/>
    <w:rsid w:val="00AB7C24"/>
    <w:rsid w:val="00AD1547"/>
    <w:rsid w:val="00AD32B9"/>
    <w:rsid w:val="00AD5F9A"/>
    <w:rsid w:val="00AE07A8"/>
    <w:rsid w:val="00AE08EA"/>
    <w:rsid w:val="00AE1B7B"/>
    <w:rsid w:val="00B02479"/>
    <w:rsid w:val="00B05DC0"/>
    <w:rsid w:val="00B1052B"/>
    <w:rsid w:val="00B11E8C"/>
    <w:rsid w:val="00B122A3"/>
    <w:rsid w:val="00B122C6"/>
    <w:rsid w:val="00B16EEF"/>
    <w:rsid w:val="00B17102"/>
    <w:rsid w:val="00B1768E"/>
    <w:rsid w:val="00B27F09"/>
    <w:rsid w:val="00B35B23"/>
    <w:rsid w:val="00B3714E"/>
    <w:rsid w:val="00B37C61"/>
    <w:rsid w:val="00B42AA7"/>
    <w:rsid w:val="00B469C3"/>
    <w:rsid w:val="00B47B0D"/>
    <w:rsid w:val="00B50709"/>
    <w:rsid w:val="00B546B4"/>
    <w:rsid w:val="00B54AFA"/>
    <w:rsid w:val="00B57C37"/>
    <w:rsid w:val="00B64F9A"/>
    <w:rsid w:val="00B72E55"/>
    <w:rsid w:val="00B730F9"/>
    <w:rsid w:val="00B75B02"/>
    <w:rsid w:val="00B8088D"/>
    <w:rsid w:val="00B80DBE"/>
    <w:rsid w:val="00B8462F"/>
    <w:rsid w:val="00B84DB2"/>
    <w:rsid w:val="00B866A2"/>
    <w:rsid w:val="00B90181"/>
    <w:rsid w:val="00BA0E75"/>
    <w:rsid w:val="00BA273C"/>
    <w:rsid w:val="00BA4DB8"/>
    <w:rsid w:val="00BA7EEE"/>
    <w:rsid w:val="00BB19C2"/>
    <w:rsid w:val="00BB2EB3"/>
    <w:rsid w:val="00BB4591"/>
    <w:rsid w:val="00BC10BE"/>
    <w:rsid w:val="00BC3CBD"/>
    <w:rsid w:val="00BC3EEB"/>
    <w:rsid w:val="00BC5158"/>
    <w:rsid w:val="00BD031F"/>
    <w:rsid w:val="00BD0A43"/>
    <w:rsid w:val="00BD367C"/>
    <w:rsid w:val="00BD4749"/>
    <w:rsid w:val="00BD78FD"/>
    <w:rsid w:val="00BD7F6B"/>
    <w:rsid w:val="00BE559E"/>
    <w:rsid w:val="00BE7F6D"/>
    <w:rsid w:val="00BF0367"/>
    <w:rsid w:val="00BF15A3"/>
    <w:rsid w:val="00BF296D"/>
    <w:rsid w:val="00BF301B"/>
    <w:rsid w:val="00BF6733"/>
    <w:rsid w:val="00BF6A2D"/>
    <w:rsid w:val="00C0146B"/>
    <w:rsid w:val="00C14778"/>
    <w:rsid w:val="00C23E83"/>
    <w:rsid w:val="00C2454F"/>
    <w:rsid w:val="00C30139"/>
    <w:rsid w:val="00C30D89"/>
    <w:rsid w:val="00C37BAF"/>
    <w:rsid w:val="00C410B5"/>
    <w:rsid w:val="00C527C8"/>
    <w:rsid w:val="00C54083"/>
    <w:rsid w:val="00C55023"/>
    <w:rsid w:val="00C61065"/>
    <w:rsid w:val="00C61CB5"/>
    <w:rsid w:val="00C6676E"/>
    <w:rsid w:val="00C725CC"/>
    <w:rsid w:val="00C73A85"/>
    <w:rsid w:val="00C823B4"/>
    <w:rsid w:val="00C8406C"/>
    <w:rsid w:val="00C84991"/>
    <w:rsid w:val="00C84DE5"/>
    <w:rsid w:val="00C92CB2"/>
    <w:rsid w:val="00C952F6"/>
    <w:rsid w:val="00CA0171"/>
    <w:rsid w:val="00CB0AC2"/>
    <w:rsid w:val="00CB0E7B"/>
    <w:rsid w:val="00CB3251"/>
    <w:rsid w:val="00CB3439"/>
    <w:rsid w:val="00CB3F5A"/>
    <w:rsid w:val="00CB59F6"/>
    <w:rsid w:val="00CC7ACF"/>
    <w:rsid w:val="00CD0734"/>
    <w:rsid w:val="00CD0D35"/>
    <w:rsid w:val="00CD18BD"/>
    <w:rsid w:val="00CD196E"/>
    <w:rsid w:val="00CD2571"/>
    <w:rsid w:val="00CD2B21"/>
    <w:rsid w:val="00CD3A78"/>
    <w:rsid w:val="00CD46DE"/>
    <w:rsid w:val="00CD5FF6"/>
    <w:rsid w:val="00CD6AC8"/>
    <w:rsid w:val="00CD6FE9"/>
    <w:rsid w:val="00CE0CC3"/>
    <w:rsid w:val="00CE10E7"/>
    <w:rsid w:val="00CE4A3E"/>
    <w:rsid w:val="00CF5B98"/>
    <w:rsid w:val="00CF7FFA"/>
    <w:rsid w:val="00D018CC"/>
    <w:rsid w:val="00D0238E"/>
    <w:rsid w:val="00D04376"/>
    <w:rsid w:val="00D04765"/>
    <w:rsid w:val="00D10963"/>
    <w:rsid w:val="00D1322D"/>
    <w:rsid w:val="00D13518"/>
    <w:rsid w:val="00D1469A"/>
    <w:rsid w:val="00D213DD"/>
    <w:rsid w:val="00D2462B"/>
    <w:rsid w:val="00D3257A"/>
    <w:rsid w:val="00D349D9"/>
    <w:rsid w:val="00D36382"/>
    <w:rsid w:val="00D36A43"/>
    <w:rsid w:val="00D41E68"/>
    <w:rsid w:val="00D43261"/>
    <w:rsid w:val="00D50235"/>
    <w:rsid w:val="00D53205"/>
    <w:rsid w:val="00D5417F"/>
    <w:rsid w:val="00D57466"/>
    <w:rsid w:val="00D64B29"/>
    <w:rsid w:val="00D70CC8"/>
    <w:rsid w:val="00D720D9"/>
    <w:rsid w:val="00D735A3"/>
    <w:rsid w:val="00D77008"/>
    <w:rsid w:val="00D77E51"/>
    <w:rsid w:val="00D82CA5"/>
    <w:rsid w:val="00D86638"/>
    <w:rsid w:val="00D92BB0"/>
    <w:rsid w:val="00D92E79"/>
    <w:rsid w:val="00D92FDB"/>
    <w:rsid w:val="00D94104"/>
    <w:rsid w:val="00D94328"/>
    <w:rsid w:val="00D96CDA"/>
    <w:rsid w:val="00D96EC3"/>
    <w:rsid w:val="00DA0144"/>
    <w:rsid w:val="00DA0639"/>
    <w:rsid w:val="00DA5EF4"/>
    <w:rsid w:val="00DA6DC2"/>
    <w:rsid w:val="00DA770E"/>
    <w:rsid w:val="00DB012F"/>
    <w:rsid w:val="00DB3344"/>
    <w:rsid w:val="00DB3687"/>
    <w:rsid w:val="00DB5016"/>
    <w:rsid w:val="00DB531E"/>
    <w:rsid w:val="00DB5E90"/>
    <w:rsid w:val="00DC22CA"/>
    <w:rsid w:val="00DC2B9E"/>
    <w:rsid w:val="00DC2FAD"/>
    <w:rsid w:val="00DC5393"/>
    <w:rsid w:val="00DC7913"/>
    <w:rsid w:val="00DD1C69"/>
    <w:rsid w:val="00DD2AFD"/>
    <w:rsid w:val="00DD3559"/>
    <w:rsid w:val="00DD4188"/>
    <w:rsid w:val="00DD4297"/>
    <w:rsid w:val="00DE6DB4"/>
    <w:rsid w:val="00DF0435"/>
    <w:rsid w:val="00DF4FF7"/>
    <w:rsid w:val="00DF524F"/>
    <w:rsid w:val="00E02AF0"/>
    <w:rsid w:val="00E051E5"/>
    <w:rsid w:val="00E06CBE"/>
    <w:rsid w:val="00E06F2B"/>
    <w:rsid w:val="00E23A50"/>
    <w:rsid w:val="00E2470A"/>
    <w:rsid w:val="00E24897"/>
    <w:rsid w:val="00E25A46"/>
    <w:rsid w:val="00E35F42"/>
    <w:rsid w:val="00E41571"/>
    <w:rsid w:val="00E418AD"/>
    <w:rsid w:val="00E443B0"/>
    <w:rsid w:val="00E45881"/>
    <w:rsid w:val="00E53521"/>
    <w:rsid w:val="00E56834"/>
    <w:rsid w:val="00E61701"/>
    <w:rsid w:val="00E711C6"/>
    <w:rsid w:val="00E71480"/>
    <w:rsid w:val="00E86E53"/>
    <w:rsid w:val="00E87E98"/>
    <w:rsid w:val="00E94190"/>
    <w:rsid w:val="00E9770F"/>
    <w:rsid w:val="00E97CF6"/>
    <w:rsid w:val="00EA105A"/>
    <w:rsid w:val="00EA1FCF"/>
    <w:rsid w:val="00EA5B55"/>
    <w:rsid w:val="00EB10EC"/>
    <w:rsid w:val="00EB7BBF"/>
    <w:rsid w:val="00EC02F9"/>
    <w:rsid w:val="00EC18A5"/>
    <w:rsid w:val="00EC2233"/>
    <w:rsid w:val="00EC4EF4"/>
    <w:rsid w:val="00EC71E7"/>
    <w:rsid w:val="00ED6B7B"/>
    <w:rsid w:val="00EE0FEE"/>
    <w:rsid w:val="00EE23BA"/>
    <w:rsid w:val="00EE4027"/>
    <w:rsid w:val="00EF5AF0"/>
    <w:rsid w:val="00EF6C8D"/>
    <w:rsid w:val="00EF708E"/>
    <w:rsid w:val="00F0260F"/>
    <w:rsid w:val="00F0744B"/>
    <w:rsid w:val="00F11955"/>
    <w:rsid w:val="00F12300"/>
    <w:rsid w:val="00F14A18"/>
    <w:rsid w:val="00F166D1"/>
    <w:rsid w:val="00F17CAE"/>
    <w:rsid w:val="00F23D9D"/>
    <w:rsid w:val="00F26D87"/>
    <w:rsid w:val="00F4643B"/>
    <w:rsid w:val="00F50703"/>
    <w:rsid w:val="00F51FD0"/>
    <w:rsid w:val="00F57863"/>
    <w:rsid w:val="00F60706"/>
    <w:rsid w:val="00F62B07"/>
    <w:rsid w:val="00F640A0"/>
    <w:rsid w:val="00F65DC4"/>
    <w:rsid w:val="00F65EBC"/>
    <w:rsid w:val="00F66366"/>
    <w:rsid w:val="00F672AD"/>
    <w:rsid w:val="00F71553"/>
    <w:rsid w:val="00F74095"/>
    <w:rsid w:val="00F81928"/>
    <w:rsid w:val="00F9034A"/>
    <w:rsid w:val="00F92936"/>
    <w:rsid w:val="00F9395E"/>
    <w:rsid w:val="00F942C9"/>
    <w:rsid w:val="00FA0DC7"/>
    <w:rsid w:val="00FA5554"/>
    <w:rsid w:val="00FA75C8"/>
    <w:rsid w:val="00FB54E5"/>
    <w:rsid w:val="00FC0181"/>
    <w:rsid w:val="00FC01AC"/>
    <w:rsid w:val="00FC066A"/>
    <w:rsid w:val="00FD04B4"/>
    <w:rsid w:val="00FD65D4"/>
    <w:rsid w:val="00FE74EE"/>
    <w:rsid w:val="00FF00C5"/>
    <w:rsid w:val="00FF04AB"/>
    <w:rsid w:val="00FF2803"/>
    <w:rsid w:val="00FF3237"/>
    <w:rsid w:val="00FF3A1B"/>
    <w:rsid w:val="00FF4E3F"/>
    <w:rsid w:val="00FF6D4D"/>
    <w:rsid w:val="00FF7CB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29031D"/>
  <w15:docId w15:val="{A27D975C-7408-412D-BFA5-2456F609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sz w:val="22"/>
        <w:szCs w:val="22"/>
        <w:lang w:val="en-GB" w:eastAsia="en-GB" w:bidi="ar-SA"/>
      </w:rPr>
    </w:rPrDefault>
    <w:pPrDefault/>
  </w:docDefaults>
  <w:latentStyles w:defLockedState="0" w:defUIPriority="99" w:defSemiHidden="0" w:defUnhideWhenUsed="0" w:defQFormat="0" w:count="375">
    <w:lsdException w:name="Normal" w:uiPriority="19"/>
    <w:lsdException w:name="heading 1" w:uiPriority="19" w:qFormat="1"/>
    <w:lsdException w:name="heading 2" w:semiHidden="1" w:uiPriority="9" w:unhideWhenUsed="1" w:qFormat="1"/>
    <w:lsdException w:name="heading 3" w:semiHidden="1" w:uiPriority="9" w:unhideWhenUsed="1" w:qFormat="1"/>
    <w:lsdException w:name="heading 4" w:semiHidden="1" w:uiPriority="1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iPriority="10" w:unhideWhenUsed="1"/>
    <w:lsdException w:name="index 2" w:semiHidden="1" w:uiPriority="10" w:unhideWhenUsed="1"/>
    <w:lsdException w:name="index 3" w:semiHidden="1" w:uiPriority="10" w:unhideWhenUsed="1"/>
    <w:lsdException w:name="index 4" w:semiHidden="1" w:uiPriority="10" w:unhideWhenUsed="1"/>
    <w:lsdException w:name="index 5" w:semiHidden="1" w:uiPriority="10" w:unhideWhenUsed="1"/>
    <w:lsdException w:name="index 6" w:semiHidden="1" w:uiPriority="10" w:unhideWhenUsed="1"/>
    <w:lsdException w:name="index 7" w:semiHidden="1" w:uiPriority="10" w:unhideWhenUsed="1"/>
    <w:lsdException w:name="index 8" w:semiHidden="1" w:uiPriority="10" w:unhideWhenUsed="1"/>
    <w:lsdException w:name="index 9" w:semiHidden="1" w:uiPriority="1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6" w:unhideWhenUsed="1"/>
    <w:lsdException w:name="annotation text" w:semiHidden="1"/>
    <w:lsdException w:name="header" w:semiHidden="1" w:unhideWhenUsed="1"/>
    <w:lsdException w:name="footer" w:semiHidden="1" w:unhideWhenUsed="1"/>
    <w:lsdException w:name="index heading" w:semiHidden="1" w:uiPriority="9" w:unhideWhenUsed="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uiPriority="7"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uiPriority="7" w:qFormat="1"/>
    <w:lsdException w:name="List Number 3" w:semiHidden="1" w:uiPriority="7" w:qFormat="1"/>
    <w:lsdException w:name="List Number 4" w:semiHidden="1" w:uiPriority="7" w:qFormat="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uiPriority w:val="19"/>
    <w:rsid w:val="008B255B"/>
    <w:pPr>
      <w:jc w:val="both"/>
    </w:pPr>
    <w:rPr>
      <w:rFonts w:eastAsiaTheme="minorHAnsi" w:cstheme="minorBidi"/>
      <w:lang w:eastAsia="en-US"/>
    </w:rPr>
  </w:style>
  <w:style w:type="paragraph" w:styleId="Heading1">
    <w:name w:val="heading 1"/>
    <w:aliases w:val="Style 14,(Alt+1),A MAJOR/BOLD,H1,Header1,Heading,Heading 1 (1),Heading 1 (NN),Heading 1 A,Heading 1(Report Only),Lev 1,Outline1,PIP Head 1,Part,Prophead 1,Prophead level 1,Schedheading,Section Heading,h1,h1 chapter heading,h11,l1,lev1"/>
    <w:basedOn w:val="Normal"/>
    <w:next w:val="ssPara1"/>
    <w:link w:val="Heading1Char"/>
    <w:uiPriority w:val="19"/>
    <w:qFormat/>
    <w:rsid w:val="008E797F"/>
    <w:pPr>
      <w:keepNext/>
      <w:keepLines/>
      <w:numPr>
        <w:ilvl w:val="1"/>
        <w:numId w:val="46"/>
      </w:numPr>
      <w:spacing w:after="260"/>
      <w:outlineLvl w:val="0"/>
    </w:pPr>
    <w:rPr>
      <w:rFonts w:eastAsia="MingLiU" w:cs="Times New Roman"/>
      <w:b/>
      <w:bCs/>
      <w:kern w:val="32"/>
      <w:szCs w:val="28"/>
      <w:u w:val="single"/>
      <w:lang w:eastAsia="en-GB"/>
    </w:rPr>
  </w:style>
  <w:style w:type="paragraph" w:styleId="Heading2">
    <w:name w:val="heading 2"/>
    <w:aliases w:val="Style 18,1.1 Heading 2,2,21,2m,H2,HD2,Heading Two,KJL:1st Level,Lev 2,Major,Outline2,PARA2,PIP Head 2,Prophead 2,Section,h2,h21,h211,h2111,h212,h2121,h213,h22,h221,h23,h231,h24,headi,heading 2,heading2,lev2,m,paragraaf titel"/>
    <w:basedOn w:val="Normal"/>
    <w:next w:val="ssPara2"/>
    <w:link w:val="Heading2Char"/>
    <w:uiPriority w:val="9"/>
    <w:qFormat/>
    <w:rsid w:val="008E797F"/>
    <w:pPr>
      <w:keepNext/>
      <w:keepLines/>
      <w:numPr>
        <w:ilvl w:val="2"/>
        <w:numId w:val="46"/>
      </w:numPr>
      <w:tabs>
        <w:tab w:val="clear" w:pos="3119"/>
        <w:tab w:val="num" w:pos="709"/>
      </w:tabs>
      <w:spacing w:after="260"/>
      <w:ind w:left="709"/>
      <w:outlineLvl w:val="1"/>
    </w:pPr>
    <w:rPr>
      <w:rFonts w:eastAsia="MingLiU" w:cs="Times New Roman"/>
      <w:b/>
      <w:bCs/>
      <w:szCs w:val="26"/>
      <w:lang w:eastAsia="en-GB"/>
    </w:rPr>
  </w:style>
  <w:style w:type="paragraph" w:styleId="Heading3">
    <w:name w:val="heading 3"/>
    <w:aliases w:val="Style 19,(Alt+3),(Alt+3)1,(Alt+3)10,(Alt+3)11,(Alt+3)12,(Alt+3)13,(Alt+3)2,(Alt+3)21,(Alt+3)22,(Alt+3)23,(Alt+3)3,(Alt+3)31,(Alt+3)32,(Alt+3)33,(Alt+3)4,(Alt+3)41,(Alt+3)42,(Alt+3)43,(Alt+3)5,(Alt+3)6,(Alt+3)7,(Alt+3)8,(Alt+3)9,3,h3,heading 3"/>
    <w:basedOn w:val="Normal"/>
    <w:next w:val="ssPara3"/>
    <w:link w:val="Heading3Char"/>
    <w:uiPriority w:val="9"/>
    <w:qFormat/>
    <w:rsid w:val="008E797F"/>
    <w:pPr>
      <w:keepNext/>
      <w:keepLines/>
      <w:numPr>
        <w:ilvl w:val="3"/>
        <w:numId w:val="46"/>
      </w:numPr>
      <w:spacing w:after="260"/>
      <w:outlineLvl w:val="2"/>
    </w:pPr>
    <w:rPr>
      <w:rFonts w:eastAsia="MingLiU" w:cs="Times New Roman"/>
      <w:b/>
      <w:bCs/>
      <w:lang w:eastAsia="en-GB"/>
    </w:rPr>
  </w:style>
  <w:style w:type="paragraph" w:styleId="Heading4">
    <w:name w:val="heading 4"/>
    <w:aliases w:val="Style 20,g 4"/>
    <w:basedOn w:val="Normal"/>
    <w:next w:val="ssPara4"/>
    <w:link w:val="Heading4Char"/>
    <w:uiPriority w:val="19"/>
    <w:qFormat/>
    <w:rsid w:val="008E797F"/>
    <w:pPr>
      <w:keepNext/>
      <w:keepLines/>
      <w:numPr>
        <w:ilvl w:val="4"/>
        <w:numId w:val="46"/>
      </w:numPr>
      <w:spacing w:after="260"/>
      <w:outlineLvl w:val="3"/>
    </w:pPr>
    <w:rPr>
      <w:rFonts w:eastAsia="MingLiU" w:cs="Times New Roman"/>
      <w:b/>
      <w:bCs/>
      <w:iCs/>
      <w:lang w:eastAsia="en-GB"/>
    </w:rPr>
  </w:style>
  <w:style w:type="paragraph" w:styleId="Heading5">
    <w:name w:val="heading 5"/>
    <w:aliases w:val="Style 21,5,Appendix A to X,H5,H5-Heading 5,H51,Heading 5   Appendix A to X,Heading 5(unused),Heading5,Lev 5,Level 3 - (i),Level 3 - i,PR13,Roman list,Roman list1,Roman list2,Roman list3,Roman list4,Second Subheading,h5,heading5,i) ii) iii),l5"/>
    <w:basedOn w:val="Normal"/>
    <w:next w:val="ssPara5"/>
    <w:link w:val="Heading5Char"/>
    <w:uiPriority w:val="9"/>
    <w:qFormat/>
    <w:rsid w:val="008E797F"/>
    <w:pPr>
      <w:keepNext/>
      <w:keepLines/>
      <w:numPr>
        <w:ilvl w:val="5"/>
        <w:numId w:val="46"/>
      </w:numPr>
      <w:spacing w:after="260"/>
      <w:outlineLvl w:val="4"/>
    </w:pPr>
    <w:rPr>
      <w:rFonts w:eastAsia="MingLiU" w:cs="Times New Roman"/>
      <w:b/>
      <w:lang w:eastAsia="en-GB"/>
    </w:rPr>
  </w:style>
  <w:style w:type="paragraph" w:styleId="Heading6">
    <w:name w:val="heading 6"/>
    <w:aliases w:val="Style 22,6,H6,H61,H610,H6101,H611,H6111,H612,H6121,H613,H6131,H614,H6141,H615,H6151,H616,H6161,H617,H6171,H618,H6181,H619,H62,H620,H621,H622,H623,H624,H625,H626,H627,H628,H629,H63,H631,H64,H641,H65,H651,H66,H661,H67,H671,H68,H681,H69,H691,h6"/>
    <w:basedOn w:val="Normal"/>
    <w:next w:val="ssPara6"/>
    <w:link w:val="Heading6Char"/>
    <w:uiPriority w:val="9"/>
    <w:qFormat/>
    <w:rsid w:val="008E797F"/>
    <w:pPr>
      <w:keepNext/>
      <w:keepLines/>
      <w:numPr>
        <w:ilvl w:val="6"/>
        <w:numId w:val="46"/>
      </w:numPr>
      <w:spacing w:after="260"/>
      <w:outlineLvl w:val="5"/>
    </w:pPr>
    <w:rPr>
      <w:rFonts w:eastAsia="MingLiU" w:cs="Times New Roman"/>
      <w:b/>
      <w:iCs/>
      <w:lang w:eastAsia="en-GB"/>
    </w:rPr>
  </w:style>
  <w:style w:type="paragraph" w:styleId="Heading7">
    <w:name w:val="heading 7"/>
    <w:aliases w:val="Simple arabic numbers,Style 23"/>
    <w:basedOn w:val="Normal"/>
    <w:next w:val="Normal"/>
    <w:link w:val="Heading7Char"/>
    <w:uiPriority w:val="9"/>
    <w:semiHidden/>
    <w:qFormat/>
    <w:rsid w:val="008E797F"/>
    <w:pPr>
      <w:numPr>
        <w:ilvl w:val="7"/>
        <w:numId w:val="45"/>
      </w:numPr>
      <w:outlineLvl w:val="6"/>
    </w:pPr>
    <w:rPr>
      <w:rFonts w:asciiTheme="minorHAnsi" w:eastAsia="MingLiU" w:hAnsiTheme="minorHAnsi" w:cs="Times New Roman"/>
      <w:szCs w:val="24"/>
      <w:lang w:eastAsia="en-GB"/>
    </w:rPr>
  </w:style>
  <w:style w:type="paragraph" w:styleId="Heading8">
    <w:name w:val="heading 8"/>
    <w:basedOn w:val="Normal"/>
    <w:next w:val="Normal"/>
    <w:link w:val="Heading8Char"/>
    <w:uiPriority w:val="9"/>
    <w:semiHidden/>
    <w:qFormat/>
    <w:rsid w:val="008E797F"/>
    <w:pPr>
      <w:numPr>
        <w:ilvl w:val="8"/>
        <w:numId w:val="45"/>
      </w:numPr>
      <w:outlineLvl w:val="7"/>
    </w:pPr>
    <w:rPr>
      <w:rFonts w:asciiTheme="minorHAnsi" w:eastAsia="MingLiU" w:hAnsiTheme="minorHAnsi" w:cs="Times New Roman"/>
      <w:iCs/>
      <w:szCs w:val="24"/>
      <w:lang w:eastAsia="en-GB"/>
    </w:rPr>
  </w:style>
  <w:style w:type="paragraph" w:styleId="Heading9">
    <w:name w:val="heading 9"/>
    <w:basedOn w:val="Normal"/>
    <w:next w:val="Normal"/>
    <w:link w:val="Heading9Char"/>
    <w:uiPriority w:val="9"/>
    <w:semiHidden/>
    <w:qFormat/>
    <w:rsid w:val="008E797F"/>
    <w:pPr>
      <w:outlineLvl w:val="8"/>
    </w:pPr>
    <w:rPr>
      <w:rFonts w:asciiTheme="minorHAnsi" w:eastAsia="MingLiU" w:hAnsiTheme="minorHAnsi"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yle 14 Char,(Alt+1) Char,A MAJOR/BOLD Char,H1 Char,Header1 Char,Heading Char,Heading 1 (1) Char,Heading 1 (NN) Char,Heading 1 A Char,Heading 1(Report Only) Char,Lev 1 Char,Outline1 Char,PIP Head 1 Char,Part Char,Prophead 1 Char,h1 Char"/>
    <w:link w:val="Heading1"/>
    <w:uiPriority w:val="19"/>
    <w:rsid w:val="003740F7"/>
    <w:rPr>
      <w:rFonts w:eastAsia="MingLiU"/>
      <w:b/>
      <w:bCs/>
      <w:kern w:val="32"/>
      <w:szCs w:val="28"/>
      <w:u w:val="single"/>
    </w:rPr>
  </w:style>
  <w:style w:type="character" w:customStyle="1" w:styleId="Heading2Char">
    <w:name w:val="Heading 2 Char"/>
    <w:aliases w:val="Style 18 Char,1.1 Heading 2 Char,2 Char,21 Char,2m Char,H2 Char,HD2 Char,Heading Two Char,KJL:1st Level Char,Lev 2 Char,Major Char,Outline2 Char,PARA2 Char,PIP Head 2 Char,Prophead 2 Char,Section Char,h2 Char,h21 Char,h211 Char,h2111 Char"/>
    <w:link w:val="Heading2"/>
    <w:uiPriority w:val="9"/>
    <w:rsid w:val="003740F7"/>
    <w:rPr>
      <w:rFonts w:eastAsia="MingLiU"/>
      <w:b/>
      <w:bCs/>
      <w:szCs w:val="26"/>
    </w:rPr>
  </w:style>
  <w:style w:type="character" w:customStyle="1" w:styleId="Heading3Char">
    <w:name w:val="Heading 3 Char"/>
    <w:aliases w:val="Style 19 Char,(Alt+3) Char,(Alt+3)1 Char,(Alt+3)10 Char,(Alt+3)11 Char,(Alt+3)12 Char,(Alt+3)13 Char,(Alt+3)2 Char,(Alt+3)21 Char,(Alt+3)22 Char,(Alt+3)23 Char,(Alt+3)3 Char,(Alt+3)31 Char,(Alt+3)32 Char,(Alt+3)33 Char,(Alt+3)4 Char"/>
    <w:link w:val="Heading3"/>
    <w:uiPriority w:val="9"/>
    <w:rsid w:val="003740F7"/>
    <w:rPr>
      <w:rFonts w:eastAsia="MingLiU"/>
      <w:b/>
      <w:bCs/>
    </w:rPr>
  </w:style>
  <w:style w:type="paragraph" w:customStyle="1" w:styleId="ssqAppendix">
    <w:name w:val="ssqAppendix"/>
    <w:basedOn w:val="ssPara"/>
    <w:next w:val="ssPara"/>
    <w:uiPriority w:val="39"/>
    <w:qFormat/>
    <w:rsid w:val="004B5F72"/>
    <w:pPr>
      <w:pageBreakBefore/>
      <w:numPr>
        <w:ilvl w:val="1"/>
        <w:numId w:val="57"/>
      </w:numPr>
      <w:jc w:val="center"/>
    </w:pPr>
    <w:rPr>
      <w:rFonts w:eastAsia="MingLiU"/>
      <w:b/>
      <w:caps/>
    </w:rPr>
  </w:style>
  <w:style w:type="paragraph" w:customStyle="1" w:styleId="Definitions">
    <w:name w:val="Definitions"/>
    <w:basedOn w:val="Normal"/>
    <w:uiPriority w:val="1"/>
    <w:rsid w:val="008E797F"/>
    <w:pPr>
      <w:numPr>
        <w:numId w:val="42"/>
      </w:numPr>
      <w:spacing w:after="260"/>
    </w:pPr>
  </w:style>
  <w:style w:type="paragraph" w:customStyle="1" w:styleId="Definitions1">
    <w:name w:val="Definitions 1"/>
    <w:basedOn w:val="Normal"/>
    <w:uiPriority w:val="1"/>
    <w:rsid w:val="008E797F"/>
    <w:pPr>
      <w:numPr>
        <w:ilvl w:val="1"/>
        <w:numId w:val="42"/>
      </w:numPr>
      <w:spacing w:after="260"/>
      <w:outlineLvl w:val="1"/>
    </w:pPr>
  </w:style>
  <w:style w:type="paragraph" w:customStyle="1" w:styleId="Definitions2">
    <w:name w:val="Definitions 2"/>
    <w:basedOn w:val="Normal"/>
    <w:uiPriority w:val="1"/>
    <w:rsid w:val="008E797F"/>
    <w:pPr>
      <w:numPr>
        <w:ilvl w:val="2"/>
        <w:numId w:val="42"/>
      </w:numPr>
      <w:spacing w:after="260"/>
      <w:outlineLvl w:val="2"/>
    </w:pPr>
  </w:style>
  <w:style w:type="paragraph" w:customStyle="1" w:styleId="ssqExhibit">
    <w:name w:val="ssqExhibit"/>
    <w:basedOn w:val="ssPara"/>
    <w:next w:val="ssPara"/>
    <w:uiPriority w:val="41"/>
    <w:qFormat/>
    <w:rsid w:val="004B5F72"/>
    <w:pPr>
      <w:pageBreakBefore/>
      <w:numPr>
        <w:ilvl w:val="1"/>
        <w:numId w:val="58"/>
      </w:numPr>
      <w:jc w:val="center"/>
    </w:pPr>
    <w:rPr>
      <w:rFonts w:eastAsia="MingLiU"/>
      <w:b/>
      <w:caps/>
    </w:rPr>
  </w:style>
  <w:style w:type="paragraph" w:styleId="Footer">
    <w:name w:val="footer"/>
    <w:basedOn w:val="Normal"/>
    <w:link w:val="FooterChar"/>
    <w:uiPriority w:val="99"/>
    <w:rsid w:val="008E797F"/>
    <w:pPr>
      <w:tabs>
        <w:tab w:val="center" w:pos="4763"/>
        <w:tab w:val="right" w:pos="9497"/>
      </w:tabs>
      <w:spacing w:line="260" w:lineRule="atLeast"/>
    </w:pPr>
    <w:rPr>
      <w:rFonts w:eastAsia="SimSun"/>
      <w:sz w:val="12"/>
      <w:szCs w:val="20"/>
      <w:lang w:eastAsia="zh-CN"/>
    </w:rPr>
  </w:style>
  <w:style w:type="character" w:customStyle="1" w:styleId="FooterChar">
    <w:name w:val="Footer Char"/>
    <w:link w:val="Footer"/>
    <w:uiPriority w:val="99"/>
    <w:rsid w:val="003740F7"/>
    <w:rPr>
      <w:rFonts w:eastAsia="SimSun" w:cstheme="minorBidi"/>
      <w:sz w:val="12"/>
      <w:szCs w:val="20"/>
      <w:lang w:eastAsia="zh-CN"/>
    </w:rPr>
  </w:style>
  <w:style w:type="character" w:styleId="FootnoteReference">
    <w:name w:val="footnote reference"/>
    <w:basedOn w:val="DefaultParagraphFont"/>
    <w:uiPriority w:val="99"/>
    <w:rsid w:val="008E797F"/>
    <w:rPr>
      <w:vertAlign w:val="superscript"/>
    </w:rPr>
  </w:style>
  <w:style w:type="paragraph" w:styleId="FootnoteText">
    <w:name w:val="footnote text"/>
    <w:basedOn w:val="Normal"/>
    <w:link w:val="FootnoteTextChar"/>
    <w:uiPriority w:val="6"/>
    <w:rsid w:val="008E797F"/>
    <w:rPr>
      <w:sz w:val="20"/>
      <w:szCs w:val="20"/>
    </w:rPr>
  </w:style>
  <w:style w:type="character" w:customStyle="1" w:styleId="FootnoteTextChar">
    <w:name w:val="Footnote Text Char"/>
    <w:basedOn w:val="DefaultParagraphFont"/>
    <w:link w:val="FootnoteText"/>
    <w:uiPriority w:val="6"/>
    <w:rsid w:val="003740F7"/>
    <w:rPr>
      <w:rFonts w:eastAsiaTheme="minorHAnsi" w:cstheme="minorBidi"/>
      <w:sz w:val="20"/>
      <w:szCs w:val="20"/>
      <w:lang w:eastAsia="en-US"/>
    </w:rPr>
  </w:style>
  <w:style w:type="paragraph" w:styleId="Header">
    <w:name w:val="header"/>
    <w:basedOn w:val="Normal"/>
    <w:link w:val="HeaderChar"/>
    <w:uiPriority w:val="99"/>
    <w:rsid w:val="008E797F"/>
    <w:pPr>
      <w:tabs>
        <w:tab w:val="center" w:pos="4513"/>
        <w:tab w:val="right" w:pos="9026"/>
      </w:tabs>
    </w:pPr>
  </w:style>
  <w:style w:type="character" w:customStyle="1" w:styleId="HeaderChar">
    <w:name w:val="Header Char"/>
    <w:basedOn w:val="DefaultParagraphFont"/>
    <w:link w:val="Header"/>
    <w:uiPriority w:val="99"/>
    <w:rsid w:val="003740F7"/>
    <w:rPr>
      <w:rFonts w:eastAsiaTheme="minorHAnsi" w:cstheme="minorBidi"/>
      <w:lang w:eastAsia="en-US"/>
    </w:rPr>
  </w:style>
  <w:style w:type="paragraph" w:customStyle="1" w:styleId="ssNoHeading1">
    <w:name w:val="ssNoHeading1"/>
    <w:basedOn w:val="Heading1"/>
    <w:uiPriority w:val="29"/>
    <w:qFormat/>
    <w:rsid w:val="008E797F"/>
    <w:pPr>
      <w:keepNext w:val="0"/>
      <w:keepLines w:val="0"/>
    </w:pPr>
    <w:rPr>
      <w:b w:val="0"/>
      <w:u w:val="none"/>
    </w:rPr>
  </w:style>
  <w:style w:type="character" w:customStyle="1" w:styleId="Heading4Char">
    <w:name w:val="Heading 4 Char"/>
    <w:aliases w:val="Style 20 Char,g 4 Char"/>
    <w:link w:val="Heading4"/>
    <w:uiPriority w:val="19"/>
    <w:rsid w:val="003740F7"/>
    <w:rPr>
      <w:rFonts w:eastAsia="MingLiU"/>
      <w:b/>
      <w:bCs/>
      <w:iCs/>
    </w:rPr>
  </w:style>
  <w:style w:type="character" w:customStyle="1" w:styleId="Heading5Char">
    <w:name w:val="Heading 5 Char"/>
    <w:aliases w:val="Style 21 Char,5 Char,Appendix A to X Char,H5 Char,H5-Heading 5 Char,H51 Char,Heading 5   Appendix A to X Char,Heading 5(unused) Char,Heading5 Char,Lev 5 Char,Level 3 - (i) Char,Level 3 - i Char,PR13 Char,Roman list Char,Roman list1 Char"/>
    <w:link w:val="Heading5"/>
    <w:uiPriority w:val="9"/>
    <w:rsid w:val="003740F7"/>
    <w:rPr>
      <w:rFonts w:eastAsia="MingLiU"/>
      <w:b/>
    </w:rPr>
  </w:style>
  <w:style w:type="character" w:customStyle="1" w:styleId="Heading6Char">
    <w:name w:val="Heading 6 Char"/>
    <w:aliases w:val="Style 22 Char,6 Char,H6 Char,H61 Char,H610 Char,H6101 Char,H611 Char,H6111 Char,H612 Char,H6121 Char,H613 Char,H6131 Char,H614 Char,H6141 Char,H615 Char,H6151 Char,H616 Char,H6161 Char,H617 Char,H6171 Char,H618 Char,H6181 Char,H619 Char"/>
    <w:link w:val="Heading6"/>
    <w:uiPriority w:val="9"/>
    <w:rsid w:val="003740F7"/>
    <w:rPr>
      <w:rFonts w:eastAsia="MingLiU"/>
      <w:b/>
      <w:iCs/>
    </w:rPr>
  </w:style>
  <w:style w:type="paragraph" w:customStyle="1" w:styleId="ssNoHeading2">
    <w:name w:val="ssNoHeading2"/>
    <w:basedOn w:val="Heading2"/>
    <w:uiPriority w:val="29"/>
    <w:qFormat/>
    <w:rsid w:val="008E797F"/>
    <w:pPr>
      <w:keepNext w:val="0"/>
      <w:keepLines w:val="0"/>
    </w:pPr>
    <w:rPr>
      <w:b w:val="0"/>
    </w:rPr>
  </w:style>
  <w:style w:type="paragraph" w:customStyle="1" w:styleId="ssNoHeading3">
    <w:name w:val="ssNoHeading3"/>
    <w:basedOn w:val="Heading3"/>
    <w:uiPriority w:val="29"/>
    <w:qFormat/>
    <w:rsid w:val="008E797F"/>
    <w:pPr>
      <w:keepNext w:val="0"/>
      <w:keepLines w:val="0"/>
    </w:pPr>
    <w:rPr>
      <w:b w:val="0"/>
    </w:rPr>
  </w:style>
  <w:style w:type="paragraph" w:customStyle="1" w:styleId="ssNoHeading4">
    <w:name w:val="ssNoHeading4"/>
    <w:basedOn w:val="Heading4"/>
    <w:uiPriority w:val="29"/>
    <w:qFormat/>
    <w:rsid w:val="008E797F"/>
    <w:pPr>
      <w:keepNext w:val="0"/>
      <w:keepLines w:val="0"/>
    </w:pPr>
    <w:rPr>
      <w:b w:val="0"/>
    </w:rPr>
  </w:style>
  <w:style w:type="paragraph" w:customStyle="1" w:styleId="ssNoHeading5">
    <w:name w:val="ssNoHeading5"/>
    <w:basedOn w:val="Heading5"/>
    <w:uiPriority w:val="29"/>
    <w:qFormat/>
    <w:rsid w:val="008E797F"/>
    <w:pPr>
      <w:keepNext w:val="0"/>
      <w:keepLines w:val="0"/>
    </w:pPr>
    <w:rPr>
      <w:b w:val="0"/>
    </w:rPr>
  </w:style>
  <w:style w:type="paragraph" w:customStyle="1" w:styleId="ssNoHeading6">
    <w:name w:val="ssNoHeading6"/>
    <w:basedOn w:val="Heading6"/>
    <w:uiPriority w:val="29"/>
    <w:qFormat/>
    <w:rsid w:val="008E797F"/>
    <w:pPr>
      <w:keepNext w:val="0"/>
      <w:keepLines w:val="0"/>
    </w:pPr>
    <w:rPr>
      <w:b w:val="0"/>
    </w:rPr>
  </w:style>
  <w:style w:type="character" w:styleId="Hyperlink">
    <w:name w:val="Hyperlink"/>
    <w:basedOn w:val="DefaultParagraphFont"/>
    <w:uiPriority w:val="99"/>
    <w:rsid w:val="008E797F"/>
    <w:rPr>
      <w:color w:val="0563C1" w:themeColor="hyperlink"/>
      <w:u w:val="single"/>
    </w:rPr>
  </w:style>
  <w:style w:type="paragraph" w:styleId="Index1">
    <w:name w:val="index 1"/>
    <w:basedOn w:val="Normal"/>
    <w:next w:val="Normal"/>
    <w:autoRedefine/>
    <w:uiPriority w:val="10"/>
    <w:rsid w:val="008E797F"/>
    <w:pPr>
      <w:spacing w:after="120"/>
      <w:ind w:left="221" w:hanging="221"/>
    </w:pPr>
    <w:rPr>
      <w:rFonts w:eastAsia="Times New Roman"/>
    </w:rPr>
  </w:style>
  <w:style w:type="paragraph" w:styleId="Index2">
    <w:name w:val="index 2"/>
    <w:basedOn w:val="Normal"/>
    <w:next w:val="Normal"/>
    <w:autoRedefine/>
    <w:uiPriority w:val="10"/>
    <w:rsid w:val="008E797F"/>
    <w:pPr>
      <w:spacing w:after="120"/>
      <w:ind w:left="442" w:hanging="221"/>
    </w:pPr>
    <w:rPr>
      <w:rFonts w:eastAsia="Times New Roman"/>
    </w:rPr>
  </w:style>
  <w:style w:type="paragraph" w:styleId="Index3">
    <w:name w:val="index 3"/>
    <w:basedOn w:val="Normal"/>
    <w:next w:val="Normal"/>
    <w:autoRedefine/>
    <w:uiPriority w:val="10"/>
    <w:rsid w:val="008E797F"/>
    <w:pPr>
      <w:spacing w:after="120"/>
      <w:ind w:left="663" w:hanging="221"/>
    </w:pPr>
    <w:rPr>
      <w:rFonts w:eastAsia="Times New Roman"/>
    </w:rPr>
  </w:style>
  <w:style w:type="paragraph" w:styleId="Index4">
    <w:name w:val="index 4"/>
    <w:basedOn w:val="Normal"/>
    <w:next w:val="Normal"/>
    <w:autoRedefine/>
    <w:uiPriority w:val="10"/>
    <w:rsid w:val="008E797F"/>
    <w:pPr>
      <w:spacing w:after="120"/>
      <w:ind w:left="879" w:hanging="221"/>
    </w:pPr>
    <w:rPr>
      <w:rFonts w:eastAsia="Times New Roman"/>
    </w:rPr>
  </w:style>
  <w:style w:type="paragraph" w:styleId="Index5">
    <w:name w:val="index 5"/>
    <w:basedOn w:val="Normal"/>
    <w:next w:val="Normal"/>
    <w:autoRedefine/>
    <w:uiPriority w:val="10"/>
    <w:rsid w:val="008E797F"/>
    <w:pPr>
      <w:spacing w:after="120"/>
      <w:ind w:left="1100" w:hanging="221"/>
    </w:pPr>
    <w:rPr>
      <w:rFonts w:eastAsia="Times New Roman"/>
    </w:rPr>
  </w:style>
  <w:style w:type="paragraph" w:styleId="Index6">
    <w:name w:val="index 6"/>
    <w:basedOn w:val="Normal"/>
    <w:next w:val="Normal"/>
    <w:autoRedefine/>
    <w:uiPriority w:val="10"/>
    <w:rsid w:val="008E797F"/>
    <w:pPr>
      <w:spacing w:after="120"/>
      <w:ind w:left="1321" w:hanging="221"/>
    </w:pPr>
    <w:rPr>
      <w:rFonts w:eastAsia="Times New Roman"/>
    </w:rPr>
  </w:style>
  <w:style w:type="paragraph" w:styleId="Index7">
    <w:name w:val="index 7"/>
    <w:basedOn w:val="Normal"/>
    <w:next w:val="Normal"/>
    <w:autoRedefine/>
    <w:uiPriority w:val="10"/>
    <w:rsid w:val="008E797F"/>
    <w:pPr>
      <w:spacing w:after="120"/>
      <w:ind w:left="1542" w:hanging="221"/>
    </w:pPr>
    <w:rPr>
      <w:rFonts w:eastAsia="Times New Roman"/>
    </w:rPr>
  </w:style>
  <w:style w:type="paragraph" w:styleId="Index8">
    <w:name w:val="index 8"/>
    <w:basedOn w:val="Normal"/>
    <w:next w:val="Normal"/>
    <w:autoRedefine/>
    <w:uiPriority w:val="10"/>
    <w:rsid w:val="008E797F"/>
    <w:pPr>
      <w:spacing w:after="120"/>
      <w:ind w:left="1763" w:hanging="221"/>
    </w:pPr>
    <w:rPr>
      <w:rFonts w:eastAsia="Times New Roman"/>
    </w:rPr>
  </w:style>
  <w:style w:type="paragraph" w:styleId="Index9">
    <w:name w:val="index 9"/>
    <w:basedOn w:val="Normal"/>
    <w:next w:val="Normal"/>
    <w:autoRedefine/>
    <w:uiPriority w:val="10"/>
    <w:rsid w:val="008E797F"/>
    <w:pPr>
      <w:spacing w:after="120"/>
      <w:ind w:left="1979" w:hanging="221"/>
    </w:pPr>
    <w:rPr>
      <w:rFonts w:eastAsia="Times New Roman"/>
    </w:rPr>
  </w:style>
  <w:style w:type="paragraph" w:styleId="IndexHeading">
    <w:name w:val="index heading"/>
    <w:basedOn w:val="Normal"/>
    <w:next w:val="Index1"/>
    <w:uiPriority w:val="9"/>
    <w:rsid w:val="008E797F"/>
    <w:rPr>
      <w:rFonts w:asciiTheme="majorHAnsi" w:eastAsiaTheme="majorEastAsia" w:hAnsiTheme="majorHAnsi" w:cstheme="majorBidi"/>
      <w:b/>
      <w:bCs/>
    </w:rPr>
  </w:style>
  <w:style w:type="paragraph" w:customStyle="1" w:styleId="ssqPart">
    <w:name w:val="ssqPart"/>
    <w:basedOn w:val="ssPara"/>
    <w:next w:val="ssPara"/>
    <w:uiPriority w:val="43"/>
    <w:qFormat/>
    <w:rsid w:val="004B5F72"/>
    <w:pPr>
      <w:numPr>
        <w:ilvl w:val="1"/>
        <w:numId w:val="59"/>
      </w:numPr>
      <w:jc w:val="center"/>
    </w:pPr>
    <w:rPr>
      <w:rFonts w:eastAsia="MingLiU"/>
      <w:b/>
      <w:caps/>
    </w:rPr>
  </w:style>
  <w:style w:type="paragraph" w:styleId="ListParagraph">
    <w:name w:val="List Paragraph"/>
    <w:basedOn w:val="Normal"/>
    <w:uiPriority w:val="34"/>
    <w:semiHidden/>
    <w:qFormat/>
    <w:rsid w:val="008E797F"/>
    <w:pPr>
      <w:ind w:left="720"/>
      <w:contextualSpacing/>
    </w:pPr>
  </w:style>
  <w:style w:type="paragraph" w:customStyle="1" w:styleId="Parties">
    <w:name w:val="Parties"/>
    <w:basedOn w:val="Normal"/>
    <w:rsid w:val="008E797F"/>
    <w:pPr>
      <w:numPr>
        <w:numId w:val="7"/>
      </w:numPr>
      <w:spacing w:after="260"/>
    </w:pPr>
  </w:style>
  <w:style w:type="paragraph" w:customStyle="1" w:styleId="Recitals">
    <w:name w:val="Recitals"/>
    <w:basedOn w:val="Normal"/>
    <w:rsid w:val="008E797F"/>
    <w:pPr>
      <w:numPr>
        <w:numId w:val="8"/>
      </w:numPr>
      <w:spacing w:after="260"/>
    </w:pPr>
  </w:style>
  <w:style w:type="paragraph" w:customStyle="1" w:styleId="SchLevel1">
    <w:name w:val="Sch Level 1"/>
    <w:basedOn w:val="Heading1"/>
    <w:uiPriority w:val="6"/>
    <w:rsid w:val="00BD78FD"/>
    <w:pPr>
      <w:outlineLvl w:val="1"/>
    </w:pPr>
    <w:rPr>
      <w:b w:val="0"/>
      <w:u w:val="none"/>
    </w:rPr>
  </w:style>
  <w:style w:type="paragraph" w:customStyle="1" w:styleId="SchHead1">
    <w:name w:val="Sch Head 1"/>
    <w:basedOn w:val="SchLevel1"/>
    <w:next w:val="ssPara1"/>
    <w:uiPriority w:val="6"/>
    <w:rsid w:val="00BD78FD"/>
    <w:rPr>
      <w:b/>
      <w:u w:val="single"/>
    </w:rPr>
  </w:style>
  <w:style w:type="paragraph" w:customStyle="1" w:styleId="SchLevel2">
    <w:name w:val="Sch Level 2"/>
    <w:basedOn w:val="Heading2"/>
    <w:uiPriority w:val="6"/>
    <w:rsid w:val="00BD78FD"/>
    <w:pPr>
      <w:outlineLvl w:val="2"/>
    </w:pPr>
    <w:rPr>
      <w:b w:val="0"/>
    </w:rPr>
  </w:style>
  <w:style w:type="paragraph" w:customStyle="1" w:styleId="SchHead2">
    <w:name w:val="Sch Head 2"/>
    <w:basedOn w:val="SchLevel2"/>
    <w:next w:val="ssPara2"/>
    <w:uiPriority w:val="6"/>
    <w:rsid w:val="00BD78FD"/>
    <w:rPr>
      <w:b/>
    </w:rPr>
  </w:style>
  <w:style w:type="paragraph" w:customStyle="1" w:styleId="SchLevel3">
    <w:name w:val="Sch Level 3"/>
    <w:basedOn w:val="Heading3"/>
    <w:uiPriority w:val="6"/>
    <w:rsid w:val="00BD78FD"/>
    <w:pPr>
      <w:outlineLvl w:val="3"/>
    </w:pPr>
    <w:rPr>
      <w:b w:val="0"/>
    </w:rPr>
  </w:style>
  <w:style w:type="paragraph" w:customStyle="1" w:styleId="SchHead3">
    <w:name w:val="Sch Head 3"/>
    <w:basedOn w:val="SchLevel3"/>
    <w:next w:val="ssPara3"/>
    <w:uiPriority w:val="6"/>
    <w:rsid w:val="00BD78FD"/>
    <w:rPr>
      <w:b/>
    </w:rPr>
  </w:style>
  <w:style w:type="paragraph" w:customStyle="1" w:styleId="SchLevel4">
    <w:name w:val="Sch Level 4"/>
    <w:basedOn w:val="Heading4"/>
    <w:uiPriority w:val="6"/>
    <w:rsid w:val="00BD78FD"/>
    <w:pPr>
      <w:outlineLvl w:val="4"/>
    </w:pPr>
    <w:rPr>
      <w:b w:val="0"/>
    </w:rPr>
  </w:style>
  <w:style w:type="paragraph" w:customStyle="1" w:styleId="SchHead4">
    <w:name w:val="Sch Head 4"/>
    <w:basedOn w:val="SchLevel4"/>
    <w:next w:val="ssPara4"/>
    <w:uiPriority w:val="6"/>
    <w:rsid w:val="00BD78FD"/>
    <w:rPr>
      <w:b/>
    </w:rPr>
  </w:style>
  <w:style w:type="paragraph" w:customStyle="1" w:styleId="SchLevel5">
    <w:name w:val="Sch Level 5"/>
    <w:basedOn w:val="Heading5"/>
    <w:uiPriority w:val="6"/>
    <w:rsid w:val="00BD78FD"/>
    <w:pPr>
      <w:outlineLvl w:val="5"/>
    </w:pPr>
    <w:rPr>
      <w:b w:val="0"/>
    </w:rPr>
  </w:style>
  <w:style w:type="paragraph" w:customStyle="1" w:styleId="SchHead5">
    <w:name w:val="Sch Head 5"/>
    <w:basedOn w:val="SchLevel5"/>
    <w:next w:val="ssPara5"/>
    <w:uiPriority w:val="6"/>
    <w:rsid w:val="00BD78FD"/>
    <w:rPr>
      <w:b/>
    </w:rPr>
  </w:style>
  <w:style w:type="paragraph" w:customStyle="1" w:styleId="SchLevel6">
    <w:name w:val="Sch Level 6"/>
    <w:basedOn w:val="Heading6"/>
    <w:uiPriority w:val="6"/>
    <w:rsid w:val="00BD78FD"/>
    <w:pPr>
      <w:outlineLvl w:val="6"/>
    </w:pPr>
    <w:rPr>
      <w:b w:val="0"/>
    </w:rPr>
  </w:style>
  <w:style w:type="paragraph" w:customStyle="1" w:styleId="SchHead6">
    <w:name w:val="Sch Head 6"/>
    <w:basedOn w:val="SchLevel6"/>
    <w:next w:val="ssPara6"/>
    <w:uiPriority w:val="6"/>
    <w:rsid w:val="00BD78FD"/>
    <w:rPr>
      <w:b/>
    </w:rPr>
  </w:style>
  <w:style w:type="paragraph" w:customStyle="1" w:styleId="ssqSchedule">
    <w:name w:val="ssqSchedule"/>
    <w:basedOn w:val="ssPara"/>
    <w:next w:val="ssPara"/>
    <w:uiPriority w:val="45"/>
    <w:qFormat/>
    <w:rsid w:val="004B5F72"/>
    <w:pPr>
      <w:pageBreakBefore/>
      <w:numPr>
        <w:ilvl w:val="1"/>
        <w:numId w:val="60"/>
      </w:numPr>
      <w:jc w:val="center"/>
    </w:pPr>
    <w:rPr>
      <w:rFonts w:eastAsia="MingLiU"/>
      <w:b/>
      <w:caps/>
    </w:rPr>
  </w:style>
  <w:style w:type="paragraph" w:customStyle="1" w:styleId="ssSection">
    <w:name w:val="ssSection"/>
    <w:basedOn w:val="Normal"/>
    <w:next w:val="ssPara"/>
    <w:uiPriority w:val="49"/>
    <w:semiHidden/>
    <w:rsid w:val="008E797F"/>
    <w:pPr>
      <w:keepNext/>
      <w:pageBreakBefore/>
      <w:spacing w:after="260"/>
      <w:jc w:val="center"/>
      <w:outlineLvl w:val="0"/>
    </w:pPr>
    <w:rPr>
      <w:b/>
      <w:caps/>
    </w:rPr>
  </w:style>
  <w:style w:type="paragraph" w:customStyle="1" w:styleId="ssPara">
    <w:name w:val="ssPara"/>
    <w:basedOn w:val="Normal"/>
    <w:uiPriority w:val="1"/>
    <w:qFormat/>
    <w:rsid w:val="008E797F"/>
    <w:pPr>
      <w:numPr>
        <w:numId w:val="48"/>
      </w:numPr>
      <w:spacing w:after="260"/>
    </w:pPr>
  </w:style>
  <w:style w:type="paragraph" w:customStyle="1" w:styleId="ssPara1">
    <w:name w:val="ssPara1"/>
    <w:basedOn w:val="Normal"/>
    <w:link w:val="ssPara1Char"/>
    <w:uiPriority w:val="1"/>
    <w:qFormat/>
    <w:rsid w:val="008E797F"/>
    <w:pPr>
      <w:numPr>
        <w:ilvl w:val="1"/>
        <w:numId w:val="48"/>
      </w:numPr>
      <w:spacing w:after="260"/>
    </w:pPr>
  </w:style>
  <w:style w:type="paragraph" w:customStyle="1" w:styleId="ssPara2">
    <w:name w:val="ssPara2"/>
    <w:basedOn w:val="Normal"/>
    <w:uiPriority w:val="1"/>
    <w:qFormat/>
    <w:rsid w:val="008E797F"/>
    <w:pPr>
      <w:numPr>
        <w:ilvl w:val="2"/>
        <w:numId w:val="48"/>
      </w:numPr>
      <w:spacing w:after="260"/>
    </w:pPr>
  </w:style>
  <w:style w:type="paragraph" w:customStyle="1" w:styleId="ssPara3">
    <w:name w:val="ssPara3"/>
    <w:basedOn w:val="Normal"/>
    <w:uiPriority w:val="1"/>
    <w:rsid w:val="008E797F"/>
    <w:pPr>
      <w:numPr>
        <w:ilvl w:val="3"/>
        <w:numId w:val="48"/>
      </w:numPr>
      <w:spacing w:after="260"/>
    </w:pPr>
  </w:style>
  <w:style w:type="paragraph" w:customStyle="1" w:styleId="ssPara4">
    <w:name w:val="ssPara4"/>
    <w:basedOn w:val="Normal"/>
    <w:uiPriority w:val="1"/>
    <w:rsid w:val="008E797F"/>
    <w:pPr>
      <w:numPr>
        <w:ilvl w:val="4"/>
        <w:numId w:val="48"/>
      </w:numPr>
      <w:spacing w:after="260"/>
    </w:pPr>
  </w:style>
  <w:style w:type="paragraph" w:customStyle="1" w:styleId="ssPara5">
    <w:name w:val="ssPara5"/>
    <w:basedOn w:val="Normal"/>
    <w:uiPriority w:val="1"/>
    <w:rsid w:val="008E797F"/>
    <w:pPr>
      <w:numPr>
        <w:ilvl w:val="5"/>
        <w:numId w:val="48"/>
      </w:numPr>
      <w:spacing w:after="260"/>
    </w:pPr>
  </w:style>
  <w:style w:type="paragraph" w:customStyle="1" w:styleId="ssPara6">
    <w:name w:val="ssPara6"/>
    <w:basedOn w:val="Normal"/>
    <w:uiPriority w:val="1"/>
    <w:rsid w:val="008E797F"/>
    <w:pPr>
      <w:numPr>
        <w:ilvl w:val="6"/>
        <w:numId w:val="48"/>
      </w:numPr>
      <w:spacing w:after="260"/>
    </w:pPr>
  </w:style>
  <w:style w:type="paragraph" w:styleId="TOC1">
    <w:name w:val="toc 1"/>
    <w:basedOn w:val="Normal"/>
    <w:next w:val="Normal"/>
    <w:autoRedefine/>
    <w:uiPriority w:val="39"/>
    <w:rsid w:val="008E797F"/>
    <w:pPr>
      <w:tabs>
        <w:tab w:val="right" w:leader="dot" w:pos="9497"/>
      </w:tabs>
      <w:spacing w:before="260"/>
      <w:ind w:left="709" w:right="595" w:hanging="709"/>
    </w:pPr>
    <w:rPr>
      <w:rFonts w:eastAsia="Times New Roman"/>
    </w:rPr>
  </w:style>
  <w:style w:type="paragraph" w:styleId="TOC2">
    <w:name w:val="toc 2"/>
    <w:basedOn w:val="Normal"/>
    <w:next w:val="Normal"/>
    <w:autoRedefine/>
    <w:uiPriority w:val="39"/>
    <w:rsid w:val="008E797F"/>
    <w:pPr>
      <w:tabs>
        <w:tab w:val="right" w:leader="dot" w:pos="9497"/>
      </w:tabs>
      <w:spacing w:before="260"/>
      <w:ind w:left="1418" w:right="595" w:hanging="709"/>
    </w:pPr>
    <w:rPr>
      <w:rFonts w:eastAsia="Times New Roman"/>
    </w:rPr>
  </w:style>
  <w:style w:type="paragraph" w:styleId="TOC3">
    <w:name w:val="toc 3"/>
    <w:basedOn w:val="Normal"/>
    <w:next w:val="Normal"/>
    <w:autoRedefine/>
    <w:uiPriority w:val="39"/>
    <w:rsid w:val="008E797F"/>
    <w:pPr>
      <w:tabs>
        <w:tab w:val="right" w:leader="dot" w:pos="9497"/>
      </w:tabs>
      <w:spacing w:before="260"/>
      <w:ind w:left="2127" w:right="595" w:hanging="709"/>
    </w:pPr>
    <w:rPr>
      <w:rFonts w:eastAsia="Times New Roman"/>
    </w:rPr>
  </w:style>
  <w:style w:type="paragraph" w:styleId="TOC4">
    <w:name w:val="toc 4"/>
    <w:basedOn w:val="Normal"/>
    <w:next w:val="Normal"/>
    <w:autoRedefine/>
    <w:uiPriority w:val="39"/>
    <w:rsid w:val="008E797F"/>
    <w:pPr>
      <w:tabs>
        <w:tab w:val="right" w:leader="dot" w:pos="9497"/>
      </w:tabs>
      <w:spacing w:before="260"/>
      <w:ind w:left="2694" w:right="595" w:hanging="709"/>
    </w:pPr>
    <w:rPr>
      <w:rFonts w:eastAsia="Times New Roman"/>
    </w:rPr>
  </w:style>
  <w:style w:type="table" w:customStyle="1" w:styleId="Training">
    <w:name w:val="Training"/>
    <w:basedOn w:val="TableNormal"/>
    <w:uiPriority w:val="99"/>
    <w:rsid w:val="008E797F"/>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character" w:styleId="PageNumber">
    <w:name w:val="page number"/>
    <w:uiPriority w:val="99"/>
    <w:rsid w:val="008E797F"/>
    <w:rPr>
      <w:rFonts w:ascii="Arial" w:hAnsi="Arial"/>
      <w:sz w:val="20"/>
    </w:rPr>
  </w:style>
  <w:style w:type="paragraph" w:customStyle="1" w:styleId="Notes">
    <w:name w:val="Notes"/>
    <w:basedOn w:val="Normal"/>
    <w:uiPriority w:val="19"/>
    <w:rsid w:val="008E797F"/>
    <w:pPr>
      <w:pBdr>
        <w:top w:val="single" w:sz="12" w:space="1" w:color="auto"/>
        <w:left w:val="single" w:sz="12" w:space="4" w:color="auto"/>
        <w:bottom w:val="single" w:sz="12" w:space="1" w:color="auto"/>
        <w:right w:val="single" w:sz="12" w:space="4" w:color="auto"/>
      </w:pBdr>
      <w:spacing w:after="260"/>
    </w:pPr>
    <w:rPr>
      <w:b/>
      <w:i/>
      <w:color w:val="FF0000"/>
      <w:sz w:val="18"/>
    </w:rPr>
  </w:style>
  <w:style w:type="numbering" w:customStyle="1" w:styleId="NumDefinitions">
    <w:name w:val="NumDefinitions"/>
    <w:uiPriority w:val="99"/>
    <w:rsid w:val="008E797F"/>
    <w:pPr>
      <w:numPr>
        <w:numId w:val="1"/>
      </w:numPr>
    </w:pPr>
  </w:style>
  <w:style w:type="numbering" w:customStyle="1" w:styleId="NumMain">
    <w:name w:val="NumMain"/>
    <w:uiPriority w:val="99"/>
    <w:rsid w:val="008E797F"/>
    <w:pPr>
      <w:numPr>
        <w:numId w:val="2"/>
      </w:numPr>
    </w:pPr>
  </w:style>
  <w:style w:type="numbering" w:customStyle="1" w:styleId="NumPara">
    <w:name w:val="NumPara"/>
    <w:uiPriority w:val="99"/>
    <w:rsid w:val="008E797F"/>
    <w:pPr>
      <w:numPr>
        <w:numId w:val="3"/>
      </w:numPr>
    </w:pPr>
  </w:style>
  <w:style w:type="numbering" w:customStyle="1" w:styleId="NumParties">
    <w:name w:val="NumParties"/>
    <w:uiPriority w:val="99"/>
    <w:rsid w:val="008E797F"/>
    <w:pPr>
      <w:numPr>
        <w:numId w:val="4"/>
      </w:numPr>
    </w:pPr>
  </w:style>
  <w:style w:type="numbering" w:customStyle="1" w:styleId="NumRecitals">
    <w:name w:val="NumRecitals"/>
    <w:uiPriority w:val="99"/>
    <w:rsid w:val="008E797F"/>
    <w:pPr>
      <w:numPr>
        <w:numId w:val="5"/>
      </w:numPr>
    </w:pPr>
  </w:style>
  <w:style w:type="numbering" w:customStyle="1" w:styleId="NumSch">
    <w:name w:val="NumSch"/>
    <w:uiPriority w:val="99"/>
    <w:rsid w:val="008E797F"/>
    <w:pPr>
      <w:numPr>
        <w:numId w:val="6"/>
      </w:numPr>
    </w:pPr>
  </w:style>
  <w:style w:type="paragraph" w:customStyle="1" w:styleId="ssUserEntry">
    <w:name w:val="ssUserEntry"/>
    <w:basedOn w:val="Normal"/>
    <w:rsid w:val="008E797F"/>
    <w:pPr>
      <w:spacing w:line="260" w:lineRule="exact"/>
    </w:pPr>
    <w:rPr>
      <w:rFonts w:eastAsia="MingLiU" w:cs="Times New Roman"/>
      <w:lang w:eastAsia="ja-JP"/>
    </w:rPr>
  </w:style>
  <w:style w:type="paragraph" w:customStyle="1" w:styleId="ssAgrTypeText">
    <w:name w:val="ssAgrTypeText"/>
    <w:basedOn w:val="Normal"/>
    <w:uiPriority w:val="99"/>
    <w:rsid w:val="008E797F"/>
    <w:pPr>
      <w:keepNext/>
      <w:spacing w:after="260"/>
      <w:outlineLvl w:val="0"/>
    </w:pPr>
    <w:rPr>
      <w:rFonts w:cs="Arial"/>
      <w:b/>
      <w:bCs/>
      <w:caps/>
    </w:rPr>
  </w:style>
  <w:style w:type="paragraph" w:customStyle="1" w:styleId="ssAsiaLogo">
    <w:name w:val="ssAsiaLogo"/>
    <w:basedOn w:val="Normal"/>
    <w:semiHidden/>
    <w:qFormat/>
    <w:rsid w:val="008E797F"/>
    <w:pPr>
      <w:spacing w:before="240"/>
      <w:jc w:val="left"/>
    </w:pPr>
    <w:rPr>
      <w:rFonts w:ascii="DFKai-SB" w:eastAsia="DFKai-SB" w:hAnsi="DFKai-SB"/>
      <w:sz w:val="40"/>
      <w:szCs w:val="40"/>
    </w:rPr>
  </w:style>
  <w:style w:type="paragraph" w:customStyle="1" w:styleId="ssContactDetails">
    <w:name w:val="ssContactDetails"/>
    <w:basedOn w:val="Normal"/>
    <w:rsid w:val="008E797F"/>
    <w:pPr>
      <w:spacing w:line="260" w:lineRule="exact"/>
    </w:pPr>
    <w:rPr>
      <w:rFonts w:eastAsia="MingLiU" w:cs="Times New Roman"/>
      <w:sz w:val="16"/>
      <w:szCs w:val="16"/>
      <w:lang w:eastAsia="ja-JP"/>
    </w:rPr>
  </w:style>
  <w:style w:type="paragraph" w:customStyle="1" w:styleId="ssContents">
    <w:name w:val="ssContents"/>
    <w:basedOn w:val="Normal"/>
    <w:semiHidden/>
    <w:rsid w:val="008E797F"/>
    <w:pPr>
      <w:spacing w:before="20"/>
      <w:jc w:val="center"/>
    </w:pPr>
    <w:rPr>
      <w:rFonts w:eastAsia="MingLiU" w:cs="Times New Roman"/>
      <w:b/>
      <w:caps/>
    </w:rPr>
  </w:style>
  <w:style w:type="paragraph" w:customStyle="1" w:styleId="ssDocName">
    <w:name w:val="ssDocName"/>
    <w:basedOn w:val="Normal"/>
    <w:semiHidden/>
    <w:rsid w:val="008E797F"/>
    <w:pPr>
      <w:spacing w:before="120" w:after="800" w:line="260" w:lineRule="atLeast"/>
    </w:pPr>
    <w:rPr>
      <w:rFonts w:eastAsia="MingLiU" w:cs="Times New Roman"/>
      <w:sz w:val="54"/>
      <w:szCs w:val="54"/>
    </w:rPr>
  </w:style>
  <w:style w:type="paragraph" w:customStyle="1" w:styleId="ssLegendsUnderlined">
    <w:name w:val="ssLegendsUnderlined"/>
    <w:basedOn w:val="Normal"/>
    <w:semiHidden/>
    <w:rsid w:val="008E797F"/>
    <w:pPr>
      <w:spacing w:line="260" w:lineRule="exact"/>
      <w:jc w:val="right"/>
    </w:pPr>
    <w:rPr>
      <w:rFonts w:asciiTheme="minorHAnsi" w:eastAsia="MingLiU" w:hAnsiTheme="minorHAnsi" w:cs="Times New Roman"/>
      <w:b/>
      <w:u w:val="single"/>
      <w:lang w:eastAsia="ja-JP"/>
    </w:rPr>
  </w:style>
  <w:style w:type="paragraph" w:customStyle="1" w:styleId="ssRole">
    <w:name w:val="ssRole"/>
    <w:basedOn w:val="Normal"/>
    <w:semiHidden/>
    <w:rsid w:val="008E797F"/>
    <w:pPr>
      <w:spacing w:line="260" w:lineRule="atLeast"/>
    </w:pPr>
    <w:rPr>
      <w:rFonts w:eastAsia="MingLiU" w:cs="Times New Roman"/>
      <w:sz w:val="18"/>
      <w:szCs w:val="18"/>
    </w:rPr>
  </w:style>
  <w:style w:type="paragraph" w:customStyle="1" w:styleId="ssSpacingLine">
    <w:name w:val="ssSpacingLine"/>
    <w:basedOn w:val="Normal"/>
    <w:rsid w:val="008E797F"/>
    <w:pPr>
      <w:spacing w:line="260" w:lineRule="atLeast"/>
    </w:pPr>
    <w:rPr>
      <w:rFonts w:eastAsia="MingLiU" w:cs="Times New Roman"/>
      <w:lang w:eastAsia="ja-JP"/>
    </w:rPr>
  </w:style>
  <w:style w:type="paragraph" w:customStyle="1" w:styleId="ssUserEntryLettered">
    <w:name w:val="ssUserEntryLettered"/>
    <w:basedOn w:val="ssUserEntry"/>
    <w:semiHidden/>
    <w:qFormat/>
    <w:rsid w:val="008E797F"/>
    <w:pPr>
      <w:numPr>
        <w:numId w:val="9"/>
      </w:numPr>
    </w:pPr>
  </w:style>
  <w:style w:type="paragraph" w:customStyle="1" w:styleId="ssUserEntryNumbered">
    <w:name w:val="ssUserEntryNumbered"/>
    <w:basedOn w:val="ssUserEntry"/>
    <w:semiHidden/>
    <w:qFormat/>
    <w:rsid w:val="008E797F"/>
    <w:pPr>
      <w:numPr>
        <w:numId w:val="10"/>
      </w:numPr>
    </w:pPr>
  </w:style>
  <w:style w:type="table" w:styleId="TableGrid">
    <w:name w:val="Table Grid"/>
    <w:basedOn w:val="TableNormal"/>
    <w:uiPriority w:val="39"/>
    <w:rsid w:val="008E797F"/>
    <w:rPr>
      <w:rFonts w:eastAsia="SimSun"/>
      <w:szCs w:val="20"/>
    </w:rPr>
    <w:tblPr/>
  </w:style>
  <w:style w:type="character" w:styleId="PlaceholderText">
    <w:name w:val="Placeholder Text"/>
    <w:basedOn w:val="DefaultParagraphFont"/>
    <w:uiPriority w:val="99"/>
    <w:semiHidden/>
    <w:rsid w:val="008E797F"/>
    <w:rPr>
      <w:color w:val="808080"/>
    </w:rPr>
  </w:style>
  <w:style w:type="character" w:customStyle="1" w:styleId="Heading7Char">
    <w:name w:val="Heading 7 Char"/>
    <w:aliases w:val="Simple arabic numbers Char,Style 23 Char"/>
    <w:basedOn w:val="DefaultParagraphFont"/>
    <w:link w:val="Heading7"/>
    <w:uiPriority w:val="9"/>
    <w:semiHidden/>
    <w:rsid w:val="003740F7"/>
    <w:rPr>
      <w:rFonts w:asciiTheme="minorHAnsi" w:eastAsia="MingLiU" w:hAnsiTheme="minorHAnsi"/>
      <w:szCs w:val="24"/>
    </w:rPr>
  </w:style>
  <w:style w:type="paragraph" w:customStyle="1" w:styleId="ssqAgendar">
    <w:name w:val="ssqAgendar"/>
    <w:basedOn w:val="ssPara1"/>
    <w:next w:val="ssPara1"/>
    <w:link w:val="ssqAgendarChar"/>
    <w:semiHidden/>
    <w:rsid w:val="00BD78FD"/>
    <w:pPr>
      <w:pageBreakBefore/>
      <w:numPr>
        <w:ilvl w:val="0"/>
        <w:numId w:val="11"/>
      </w:numPr>
      <w:jc w:val="center"/>
    </w:pPr>
    <w:rPr>
      <w:rFonts w:eastAsia="MingLiU"/>
      <w:b/>
      <w:caps/>
    </w:rPr>
  </w:style>
  <w:style w:type="character" w:customStyle="1" w:styleId="ssqAgendarChar">
    <w:name w:val="ssqAgendar Char"/>
    <w:basedOn w:val="ssPara1Char"/>
    <w:link w:val="ssqAgendar"/>
    <w:semiHidden/>
    <w:rsid w:val="00BD78FD"/>
    <w:rPr>
      <w:rFonts w:eastAsia="MingLiU" w:cstheme="minorBidi"/>
      <w:b/>
      <w:caps/>
      <w:lang w:eastAsia="en-US"/>
    </w:rPr>
  </w:style>
  <w:style w:type="paragraph" w:customStyle="1" w:styleId="ssqAllegato">
    <w:name w:val="ssqAllegato"/>
    <w:basedOn w:val="ssPara1"/>
    <w:next w:val="ssPara1"/>
    <w:link w:val="ssqAllegatoChar"/>
    <w:semiHidden/>
    <w:rsid w:val="00BD78FD"/>
    <w:pPr>
      <w:numPr>
        <w:ilvl w:val="0"/>
        <w:numId w:val="12"/>
      </w:numPr>
      <w:jc w:val="center"/>
    </w:pPr>
    <w:rPr>
      <w:rFonts w:eastAsia="MingLiU"/>
      <w:b/>
      <w:caps/>
    </w:rPr>
  </w:style>
  <w:style w:type="character" w:customStyle="1" w:styleId="ssqAllegatoChar">
    <w:name w:val="ssqAllegato Char"/>
    <w:basedOn w:val="ssPara1Char"/>
    <w:link w:val="ssqAllegato"/>
    <w:semiHidden/>
    <w:rsid w:val="00BD78FD"/>
    <w:rPr>
      <w:rFonts w:eastAsia="MingLiU" w:cstheme="minorBidi"/>
      <w:b/>
      <w:caps/>
      <w:lang w:eastAsia="en-US"/>
    </w:rPr>
  </w:style>
  <w:style w:type="paragraph" w:customStyle="1" w:styleId="ssqAnexo">
    <w:name w:val="ssqAnexo"/>
    <w:basedOn w:val="ssPara1"/>
    <w:next w:val="ssPara1"/>
    <w:link w:val="ssqAnexoChar"/>
    <w:semiHidden/>
    <w:rsid w:val="00BD78FD"/>
    <w:pPr>
      <w:pageBreakBefore/>
      <w:numPr>
        <w:ilvl w:val="0"/>
        <w:numId w:val="13"/>
      </w:numPr>
      <w:jc w:val="center"/>
    </w:pPr>
    <w:rPr>
      <w:rFonts w:eastAsia="MingLiU"/>
      <w:b/>
      <w:caps/>
    </w:rPr>
  </w:style>
  <w:style w:type="character" w:customStyle="1" w:styleId="ssqAnexoChar">
    <w:name w:val="ssqAnexo Char"/>
    <w:basedOn w:val="ssPara1Char"/>
    <w:link w:val="ssqAnexo"/>
    <w:semiHidden/>
    <w:rsid w:val="00BD78FD"/>
    <w:rPr>
      <w:rFonts w:eastAsia="MingLiU" w:cstheme="minorBidi"/>
      <w:b/>
      <w:caps/>
      <w:lang w:eastAsia="en-US"/>
    </w:rPr>
  </w:style>
  <w:style w:type="paragraph" w:customStyle="1" w:styleId="ssqAnhang">
    <w:name w:val="ssqAnhang"/>
    <w:basedOn w:val="ssPara1"/>
    <w:next w:val="ssPara1"/>
    <w:link w:val="ssqAnhangChar"/>
    <w:semiHidden/>
    <w:rsid w:val="00BD78FD"/>
    <w:pPr>
      <w:pageBreakBefore/>
      <w:numPr>
        <w:ilvl w:val="0"/>
        <w:numId w:val="14"/>
      </w:numPr>
      <w:jc w:val="center"/>
    </w:pPr>
    <w:rPr>
      <w:rFonts w:eastAsia="MingLiU"/>
      <w:b/>
      <w:caps/>
    </w:rPr>
  </w:style>
  <w:style w:type="character" w:customStyle="1" w:styleId="ssqAnhangChar">
    <w:name w:val="ssqAnhang Char"/>
    <w:basedOn w:val="ssPara1Char"/>
    <w:link w:val="ssqAnhang"/>
    <w:semiHidden/>
    <w:rsid w:val="00BD78FD"/>
    <w:rPr>
      <w:rFonts w:eastAsia="MingLiU" w:cstheme="minorBidi"/>
      <w:b/>
      <w:caps/>
      <w:lang w:eastAsia="en-US"/>
    </w:rPr>
  </w:style>
  <w:style w:type="paragraph" w:customStyle="1" w:styleId="ssqAnlage">
    <w:name w:val="ssqAnlage"/>
    <w:basedOn w:val="ssPara1"/>
    <w:next w:val="ssPara1"/>
    <w:link w:val="ssqAnlageChar"/>
    <w:semiHidden/>
    <w:rsid w:val="00BD78FD"/>
    <w:pPr>
      <w:pageBreakBefore/>
      <w:numPr>
        <w:ilvl w:val="0"/>
        <w:numId w:val="47"/>
      </w:numPr>
      <w:jc w:val="center"/>
    </w:pPr>
    <w:rPr>
      <w:rFonts w:eastAsia="MingLiU"/>
      <w:b/>
      <w:caps/>
    </w:rPr>
  </w:style>
  <w:style w:type="character" w:customStyle="1" w:styleId="ssqAnlageChar">
    <w:name w:val="ssqAnlage Char"/>
    <w:basedOn w:val="ssPara1Char"/>
    <w:link w:val="ssqAnlage"/>
    <w:semiHidden/>
    <w:rsid w:val="00BD78FD"/>
    <w:rPr>
      <w:rFonts w:eastAsia="MingLiU" w:cstheme="minorBidi"/>
      <w:b/>
      <w:caps/>
      <w:lang w:eastAsia="en-US"/>
    </w:rPr>
  </w:style>
  <w:style w:type="paragraph" w:customStyle="1" w:styleId="ssqAnnex">
    <w:name w:val="ssqAnnex"/>
    <w:basedOn w:val="ssPara"/>
    <w:next w:val="ssPara"/>
    <w:link w:val="ssqAnnexChar"/>
    <w:rsid w:val="004B5F72"/>
    <w:pPr>
      <w:pageBreakBefore/>
      <w:numPr>
        <w:ilvl w:val="1"/>
        <w:numId w:val="56"/>
      </w:numPr>
      <w:jc w:val="center"/>
    </w:pPr>
    <w:rPr>
      <w:rFonts w:eastAsia="MingLiU"/>
      <w:b/>
      <w:caps/>
    </w:rPr>
  </w:style>
  <w:style w:type="character" w:customStyle="1" w:styleId="ssqAnnexChar">
    <w:name w:val="ssqAnnex Char"/>
    <w:basedOn w:val="DefaultParagraphFont"/>
    <w:link w:val="ssqAnnex"/>
    <w:rsid w:val="004B5F72"/>
    <w:rPr>
      <w:rFonts w:eastAsia="MingLiU" w:cstheme="minorBidi"/>
      <w:b/>
      <w:caps/>
      <w:lang w:eastAsia="en-US"/>
    </w:rPr>
  </w:style>
  <w:style w:type="paragraph" w:customStyle="1" w:styleId="ssqAnnexe">
    <w:name w:val="ssqAnnexe"/>
    <w:basedOn w:val="Normal"/>
    <w:next w:val="ssPara1"/>
    <w:link w:val="ssqAnnexeChar"/>
    <w:semiHidden/>
    <w:rsid w:val="00BD78FD"/>
    <w:pPr>
      <w:pageBreakBefore/>
      <w:numPr>
        <w:numId w:val="15"/>
      </w:numPr>
      <w:spacing w:after="260"/>
      <w:jc w:val="center"/>
    </w:pPr>
    <w:rPr>
      <w:rFonts w:asciiTheme="minorHAnsi" w:eastAsia="MingLiU" w:hAnsiTheme="minorHAnsi" w:cs="Times New Roman"/>
      <w:b/>
      <w:caps/>
      <w:lang w:eastAsia="en-GB"/>
    </w:rPr>
  </w:style>
  <w:style w:type="character" w:customStyle="1" w:styleId="ssqAnnexeChar">
    <w:name w:val="ssqAnnexe Char"/>
    <w:basedOn w:val="DefaultParagraphFont"/>
    <w:link w:val="ssqAnnexe"/>
    <w:semiHidden/>
    <w:rsid w:val="00BD78FD"/>
    <w:rPr>
      <w:rFonts w:asciiTheme="minorHAnsi" w:eastAsia="MingLiU" w:hAnsiTheme="minorHAnsi"/>
      <w:b/>
      <w:caps/>
    </w:rPr>
  </w:style>
  <w:style w:type="paragraph" w:customStyle="1" w:styleId="ssqApndice">
    <w:name w:val="ssqApéndice"/>
    <w:basedOn w:val="ssPara1"/>
    <w:next w:val="ssPara1"/>
    <w:link w:val="ssqApndiceChar"/>
    <w:semiHidden/>
    <w:rsid w:val="00BD78FD"/>
    <w:pPr>
      <w:pageBreakBefore/>
      <w:numPr>
        <w:ilvl w:val="0"/>
        <w:numId w:val="16"/>
      </w:numPr>
      <w:jc w:val="center"/>
    </w:pPr>
    <w:rPr>
      <w:rFonts w:eastAsia="MingLiU"/>
      <w:b/>
      <w:caps/>
    </w:rPr>
  </w:style>
  <w:style w:type="character" w:customStyle="1" w:styleId="ssqApndiceChar">
    <w:name w:val="ssqApéndice Char"/>
    <w:basedOn w:val="ssPara1Char"/>
    <w:link w:val="ssqApndice"/>
    <w:semiHidden/>
    <w:rsid w:val="00BD78FD"/>
    <w:rPr>
      <w:rFonts w:eastAsia="MingLiU" w:cstheme="minorBidi"/>
      <w:b/>
      <w:caps/>
      <w:lang w:eastAsia="en-US"/>
    </w:rPr>
  </w:style>
  <w:style w:type="paragraph" w:customStyle="1" w:styleId="ssqAppendice">
    <w:name w:val="ssqAppendice"/>
    <w:basedOn w:val="ssPara1"/>
    <w:next w:val="ssPara1"/>
    <w:link w:val="ssqAppendiceChar"/>
    <w:semiHidden/>
    <w:rsid w:val="00BD78FD"/>
    <w:pPr>
      <w:pageBreakBefore/>
      <w:numPr>
        <w:ilvl w:val="0"/>
        <w:numId w:val="17"/>
      </w:numPr>
      <w:jc w:val="center"/>
    </w:pPr>
    <w:rPr>
      <w:rFonts w:eastAsia="MingLiU"/>
      <w:b/>
      <w:caps/>
    </w:rPr>
  </w:style>
  <w:style w:type="character" w:customStyle="1" w:styleId="ssqAppendiceChar">
    <w:name w:val="ssqAppendice Char"/>
    <w:basedOn w:val="ssPara1Char"/>
    <w:link w:val="ssqAppendice"/>
    <w:semiHidden/>
    <w:rsid w:val="00BD78FD"/>
    <w:rPr>
      <w:rFonts w:eastAsia="MingLiU" w:cstheme="minorBidi"/>
      <w:b/>
      <w:caps/>
      <w:lang w:eastAsia="en-US"/>
    </w:rPr>
  </w:style>
  <w:style w:type="paragraph" w:customStyle="1" w:styleId="ssqApresentar">
    <w:name w:val="ssqApresentar"/>
    <w:basedOn w:val="ssPara1"/>
    <w:next w:val="ssPara1"/>
    <w:link w:val="ssqApresentarChar"/>
    <w:semiHidden/>
    <w:rsid w:val="00BD78FD"/>
    <w:pPr>
      <w:pageBreakBefore/>
      <w:numPr>
        <w:ilvl w:val="0"/>
        <w:numId w:val="18"/>
      </w:numPr>
      <w:jc w:val="center"/>
    </w:pPr>
    <w:rPr>
      <w:rFonts w:eastAsia="MingLiU"/>
      <w:b/>
      <w:caps/>
    </w:rPr>
  </w:style>
  <w:style w:type="character" w:customStyle="1" w:styleId="ssqApresentarChar">
    <w:name w:val="ssqApresentar Char"/>
    <w:basedOn w:val="ssPara1Char"/>
    <w:link w:val="ssqApresentar"/>
    <w:semiHidden/>
    <w:rsid w:val="00BD78FD"/>
    <w:rPr>
      <w:rFonts w:eastAsia="MingLiU" w:cstheme="minorBidi"/>
      <w:b/>
      <w:caps/>
      <w:lang w:eastAsia="en-US"/>
    </w:rPr>
  </w:style>
  <w:style w:type="paragraph" w:customStyle="1" w:styleId="ssqBewijsstuk">
    <w:name w:val="ssqBewijsstuk"/>
    <w:basedOn w:val="Normal"/>
    <w:next w:val="ssPara1"/>
    <w:link w:val="ssqBewijsstukChar"/>
    <w:semiHidden/>
    <w:rsid w:val="00BD78FD"/>
    <w:pPr>
      <w:pageBreakBefore/>
      <w:numPr>
        <w:numId w:val="19"/>
      </w:numPr>
      <w:spacing w:after="260"/>
      <w:jc w:val="center"/>
    </w:pPr>
    <w:rPr>
      <w:rFonts w:asciiTheme="minorHAnsi" w:eastAsia="SimSun" w:hAnsiTheme="minorHAnsi" w:cs="Times New Roman"/>
      <w:b/>
      <w:caps/>
      <w:lang w:eastAsia="en-GB"/>
    </w:rPr>
  </w:style>
  <w:style w:type="character" w:customStyle="1" w:styleId="ssqBewijsstukChar">
    <w:name w:val="ssqBewijsstuk Char"/>
    <w:basedOn w:val="DefaultParagraphFont"/>
    <w:link w:val="ssqBewijsstuk"/>
    <w:semiHidden/>
    <w:rsid w:val="00BD78FD"/>
    <w:rPr>
      <w:rFonts w:asciiTheme="minorHAnsi" w:eastAsia="SimSun" w:hAnsiTheme="minorHAnsi"/>
      <w:b/>
      <w:caps/>
    </w:rPr>
  </w:style>
  <w:style w:type="paragraph" w:customStyle="1" w:styleId="ssqBijlage">
    <w:name w:val="ssqBijlage"/>
    <w:basedOn w:val="Normal"/>
    <w:next w:val="ssPara1"/>
    <w:link w:val="ssqBijlageChar"/>
    <w:semiHidden/>
    <w:rsid w:val="00BD78FD"/>
    <w:pPr>
      <w:pageBreakBefore/>
      <w:numPr>
        <w:numId w:val="20"/>
      </w:numPr>
      <w:spacing w:after="260"/>
      <w:jc w:val="center"/>
    </w:pPr>
    <w:rPr>
      <w:rFonts w:asciiTheme="minorHAnsi" w:eastAsia="SimSun" w:hAnsiTheme="minorHAnsi" w:cs="Times New Roman"/>
      <w:b/>
      <w:caps/>
      <w:lang w:eastAsia="en-GB"/>
    </w:rPr>
  </w:style>
  <w:style w:type="character" w:customStyle="1" w:styleId="ssqBijlageChar">
    <w:name w:val="ssqBijlage Char"/>
    <w:basedOn w:val="DefaultParagraphFont"/>
    <w:link w:val="ssqBijlage"/>
    <w:semiHidden/>
    <w:rsid w:val="00BD78FD"/>
    <w:rPr>
      <w:rFonts w:asciiTheme="minorHAnsi" w:eastAsia="SimSun" w:hAnsiTheme="minorHAnsi"/>
      <w:b/>
      <w:caps/>
    </w:rPr>
  </w:style>
  <w:style w:type="paragraph" w:customStyle="1" w:styleId="ssqCalendario">
    <w:name w:val="ssqCalendario"/>
    <w:basedOn w:val="ssPara1"/>
    <w:next w:val="ssPara1"/>
    <w:link w:val="ssqCalendarioChar"/>
    <w:semiHidden/>
    <w:rsid w:val="00BD78FD"/>
    <w:pPr>
      <w:pageBreakBefore/>
      <w:numPr>
        <w:ilvl w:val="0"/>
        <w:numId w:val="21"/>
      </w:numPr>
      <w:jc w:val="center"/>
    </w:pPr>
    <w:rPr>
      <w:rFonts w:eastAsia="MingLiU"/>
      <w:b/>
      <w:caps/>
    </w:rPr>
  </w:style>
  <w:style w:type="character" w:customStyle="1" w:styleId="ssqCalendarioChar">
    <w:name w:val="ssqCalendario Char"/>
    <w:basedOn w:val="ssPara1Char"/>
    <w:link w:val="ssqCalendario"/>
    <w:semiHidden/>
    <w:rsid w:val="00BD78FD"/>
    <w:rPr>
      <w:rFonts w:eastAsia="MingLiU" w:cstheme="minorBidi"/>
      <w:b/>
      <w:caps/>
      <w:lang w:eastAsia="en-US"/>
    </w:rPr>
  </w:style>
  <w:style w:type="paragraph" w:customStyle="1" w:styleId="ssqDeel">
    <w:name w:val="ssqDeel"/>
    <w:basedOn w:val="Normal"/>
    <w:next w:val="ssPara1"/>
    <w:link w:val="ssqDeelChar"/>
    <w:semiHidden/>
    <w:rsid w:val="00BD78FD"/>
    <w:pPr>
      <w:pageBreakBefore/>
      <w:numPr>
        <w:numId w:val="22"/>
      </w:numPr>
      <w:spacing w:after="260"/>
      <w:jc w:val="center"/>
    </w:pPr>
    <w:rPr>
      <w:rFonts w:asciiTheme="minorHAnsi" w:eastAsia="SimSun" w:hAnsiTheme="minorHAnsi" w:cs="Times New Roman"/>
      <w:b/>
      <w:caps/>
      <w:lang w:eastAsia="en-GB"/>
    </w:rPr>
  </w:style>
  <w:style w:type="character" w:customStyle="1" w:styleId="ssqDeelChar">
    <w:name w:val="ssqDeel Char"/>
    <w:basedOn w:val="DefaultParagraphFont"/>
    <w:link w:val="ssqDeel"/>
    <w:semiHidden/>
    <w:rsid w:val="00BD78FD"/>
    <w:rPr>
      <w:rFonts w:asciiTheme="minorHAnsi" w:eastAsia="SimSun" w:hAnsiTheme="minorHAnsi"/>
      <w:b/>
      <w:caps/>
    </w:rPr>
  </w:style>
  <w:style w:type="paragraph" w:customStyle="1" w:styleId="ssqExibir">
    <w:name w:val="ssqExibir"/>
    <w:basedOn w:val="ssPara1"/>
    <w:next w:val="ssPara1"/>
    <w:link w:val="ssqExibirChar"/>
    <w:semiHidden/>
    <w:rsid w:val="00BD78FD"/>
    <w:pPr>
      <w:pageBreakBefore/>
      <w:numPr>
        <w:ilvl w:val="0"/>
        <w:numId w:val="23"/>
      </w:numPr>
      <w:jc w:val="center"/>
    </w:pPr>
    <w:rPr>
      <w:rFonts w:eastAsia="MingLiU"/>
      <w:b/>
      <w:caps/>
    </w:rPr>
  </w:style>
  <w:style w:type="character" w:customStyle="1" w:styleId="ssqExibirChar">
    <w:name w:val="ssqExibir Char"/>
    <w:basedOn w:val="ssPara1Char"/>
    <w:link w:val="ssqExibir"/>
    <w:semiHidden/>
    <w:rsid w:val="00BD78FD"/>
    <w:rPr>
      <w:rFonts w:eastAsia="MingLiU" w:cstheme="minorBidi"/>
      <w:b/>
      <w:caps/>
      <w:lang w:eastAsia="en-US"/>
    </w:rPr>
  </w:style>
  <w:style w:type="paragraph" w:customStyle="1" w:styleId="ssqExposicin">
    <w:name w:val="ssqExposición"/>
    <w:basedOn w:val="ssPara1"/>
    <w:next w:val="ssPara1"/>
    <w:link w:val="ssqExposicinChar"/>
    <w:rsid w:val="00BD78FD"/>
    <w:pPr>
      <w:pageBreakBefore/>
      <w:numPr>
        <w:ilvl w:val="0"/>
        <w:numId w:val="53"/>
      </w:numPr>
      <w:jc w:val="center"/>
    </w:pPr>
    <w:rPr>
      <w:rFonts w:eastAsia="MingLiU"/>
      <w:b/>
      <w:caps/>
    </w:rPr>
  </w:style>
  <w:style w:type="character" w:customStyle="1" w:styleId="ssqExposicinChar">
    <w:name w:val="ssqExposición Char"/>
    <w:basedOn w:val="ssPara1Char"/>
    <w:link w:val="ssqExposicin"/>
    <w:rsid w:val="00BD78FD"/>
    <w:rPr>
      <w:rFonts w:eastAsia="MingLiU" w:cstheme="minorBidi"/>
      <w:b/>
      <w:caps/>
      <w:lang w:eastAsia="en-US"/>
    </w:rPr>
  </w:style>
  <w:style w:type="paragraph" w:customStyle="1" w:styleId="ssqListe">
    <w:name w:val="ssqListe"/>
    <w:basedOn w:val="ssPara1"/>
    <w:next w:val="ssPara1"/>
    <w:link w:val="ssqListeChar"/>
    <w:semiHidden/>
    <w:rsid w:val="00BD78FD"/>
    <w:pPr>
      <w:pageBreakBefore/>
      <w:numPr>
        <w:ilvl w:val="0"/>
        <w:numId w:val="24"/>
      </w:numPr>
      <w:jc w:val="center"/>
    </w:pPr>
    <w:rPr>
      <w:rFonts w:eastAsia="MingLiU"/>
      <w:b/>
      <w:caps/>
    </w:rPr>
  </w:style>
  <w:style w:type="character" w:customStyle="1" w:styleId="ssqListeChar">
    <w:name w:val="ssqListe Char"/>
    <w:basedOn w:val="ssPara1Char"/>
    <w:link w:val="ssqListe"/>
    <w:semiHidden/>
    <w:rsid w:val="00BD78FD"/>
    <w:rPr>
      <w:rFonts w:eastAsia="MingLiU" w:cstheme="minorBidi"/>
      <w:b/>
      <w:caps/>
      <w:lang w:eastAsia="en-US"/>
    </w:rPr>
  </w:style>
  <w:style w:type="paragraph" w:customStyle="1" w:styleId="ssqMarcao">
    <w:name w:val="ssqMarcação"/>
    <w:basedOn w:val="ssPara1"/>
    <w:next w:val="ssPara1"/>
    <w:link w:val="ssqMarcaoChar"/>
    <w:semiHidden/>
    <w:rsid w:val="00BD78FD"/>
    <w:pPr>
      <w:pageBreakBefore/>
      <w:numPr>
        <w:ilvl w:val="0"/>
        <w:numId w:val="25"/>
      </w:numPr>
      <w:jc w:val="center"/>
    </w:pPr>
    <w:rPr>
      <w:rFonts w:eastAsia="MingLiU"/>
      <w:b/>
      <w:caps/>
    </w:rPr>
  </w:style>
  <w:style w:type="character" w:customStyle="1" w:styleId="ssqMarcaoChar">
    <w:name w:val="ssqMarcação Char"/>
    <w:basedOn w:val="ssPara1Char"/>
    <w:link w:val="ssqMarcao"/>
    <w:semiHidden/>
    <w:rsid w:val="00BD78FD"/>
    <w:rPr>
      <w:rFonts w:eastAsia="MingLiU" w:cstheme="minorBidi"/>
      <w:b/>
      <w:caps/>
      <w:lang w:eastAsia="en-US"/>
    </w:rPr>
  </w:style>
  <w:style w:type="paragraph" w:customStyle="1" w:styleId="ssqMarcar">
    <w:name w:val="ssqMarcar"/>
    <w:basedOn w:val="ssPara1"/>
    <w:next w:val="ssPara1"/>
    <w:link w:val="ssqMarcarChar"/>
    <w:semiHidden/>
    <w:rsid w:val="00BD78FD"/>
    <w:pPr>
      <w:pageBreakBefore/>
      <w:numPr>
        <w:ilvl w:val="0"/>
        <w:numId w:val="26"/>
      </w:numPr>
      <w:jc w:val="center"/>
    </w:pPr>
    <w:rPr>
      <w:rFonts w:eastAsia="MingLiU"/>
      <w:b/>
      <w:caps/>
    </w:rPr>
  </w:style>
  <w:style w:type="character" w:customStyle="1" w:styleId="ssqMarcarChar">
    <w:name w:val="ssqMarcar Char"/>
    <w:basedOn w:val="ssPara1Char"/>
    <w:link w:val="ssqMarcar"/>
    <w:semiHidden/>
    <w:rsid w:val="00BD78FD"/>
    <w:rPr>
      <w:rFonts w:eastAsia="MingLiU" w:cstheme="minorBidi"/>
      <w:b/>
      <w:caps/>
      <w:lang w:eastAsia="en-US"/>
    </w:rPr>
  </w:style>
  <w:style w:type="paragraph" w:customStyle="1" w:styleId="ssqMostrar">
    <w:name w:val="ssqMostrar"/>
    <w:basedOn w:val="ssPara1"/>
    <w:next w:val="ssPara1"/>
    <w:link w:val="ssqMostrarChar"/>
    <w:semiHidden/>
    <w:rsid w:val="00BD78FD"/>
    <w:pPr>
      <w:pageBreakBefore/>
      <w:numPr>
        <w:ilvl w:val="0"/>
        <w:numId w:val="27"/>
      </w:numPr>
      <w:jc w:val="center"/>
    </w:pPr>
    <w:rPr>
      <w:rFonts w:eastAsia="MingLiU"/>
      <w:b/>
      <w:caps/>
    </w:rPr>
  </w:style>
  <w:style w:type="character" w:customStyle="1" w:styleId="ssqMostrarChar">
    <w:name w:val="ssqMostrar Char"/>
    <w:basedOn w:val="ssPara1Char"/>
    <w:link w:val="ssqMostrar"/>
    <w:semiHidden/>
    <w:rsid w:val="00BD78FD"/>
    <w:rPr>
      <w:rFonts w:eastAsia="MingLiU" w:cstheme="minorBidi"/>
      <w:b/>
      <w:caps/>
      <w:lang w:eastAsia="en-US"/>
    </w:rPr>
  </w:style>
  <w:style w:type="paragraph" w:customStyle="1" w:styleId="ssqParte">
    <w:name w:val="ssqParte"/>
    <w:basedOn w:val="ssPara1"/>
    <w:next w:val="ssPara1"/>
    <w:link w:val="ssqParteChar"/>
    <w:semiHidden/>
    <w:rsid w:val="00BD78FD"/>
    <w:pPr>
      <w:numPr>
        <w:ilvl w:val="0"/>
        <w:numId w:val="28"/>
      </w:numPr>
      <w:jc w:val="center"/>
    </w:pPr>
    <w:rPr>
      <w:rFonts w:eastAsia="MingLiU"/>
      <w:b/>
      <w:caps/>
    </w:rPr>
  </w:style>
  <w:style w:type="character" w:customStyle="1" w:styleId="ssqParteChar">
    <w:name w:val="ssqParte Char"/>
    <w:basedOn w:val="ssPara1Char"/>
    <w:link w:val="ssqParte"/>
    <w:semiHidden/>
    <w:rsid w:val="00BD78FD"/>
    <w:rPr>
      <w:rFonts w:eastAsia="MingLiU" w:cstheme="minorBidi"/>
      <w:b/>
      <w:caps/>
      <w:lang w:eastAsia="en-US"/>
    </w:rPr>
  </w:style>
  <w:style w:type="paragraph" w:customStyle="1" w:styleId="ssqPartie">
    <w:name w:val="ssqPartie"/>
    <w:basedOn w:val="ssPara1"/>
    <w:next w:val="ssPara1"/>
    <w:link w:val="ssqPartieChar"/>
    <w:semiHidden/>
    <w:rsid w:val="00BD78FD"/>
    <w:pPr>
      <w:numPr>
        <w:ilvl w:val="0"/>
        <w:numId w:val="29"/>
      </w:numPr>
      <w:jc w:val="center"/>
    </w:pPr>
    <w:rPr>
      <w:rFonts w:eastAsia="MingLiU"/>
      <w:b/>
      <w:caps/>
    </w:rPr>
  </w:style>
  <w:style w:type="character" w:customStyle="1" w:styleId="ssqPartieChar">
    <w:name w:val="ssqPartie Char"/>
    <w:basedOn w:val="ssPara1Char"/>
    <w:link w:val="ssqPartie"/>
    <w:semiHidden/>
    <w:rsid w:val="00BD78FD"/>
    <w:rPr>
      <w:rFonts w:eastAsia="MingLiU" w:cstheme="minorBidi"/>
      <w:b/>
      <w:caps/>
      <w:lang w:eastAsia="en-US"/>
    </w:rPr>
  </w:style>
  <w:style w:type="paragraph" w:customStyle="1" w:styleId="ssqProductie">
    <w:name w:val="ssqProductie"/>
    <w:basedOn w:val="Normal"/>
    <w:next w:val="ssPara1"/>
    <w:link w:val="ssqProductieChar"/>
    <w:semiHidden/>
    <w:rsid w:val="00BD78FD"/>
    <w:pPr>
      <w:pageBreakBefore/>
      <w:numPr>
        <w:numId w:val="30"/>
      </w:numPr>
      <w:spacing w:after="260"/>
      <w:jc w:val="center"/>
    </w:pPr>
    <w:rPr>
      <w:rFonts w:asciiTheme="minorHAnsi" w:eastAsia="SimSun" w:hAnsiTheme="minorHAnsi" w:cs="Times New Roman"/>
      <w:b/>
      <w:caps/>
      <w:lang w:eastAsia="en-GB"/>
    </w:rPr>
  </w:style>
  <w:style w:type="character" w:customStyle="1" w:styleId="ssqProductieChar">
    <w:name w:val="ssqProductie Char"/>
    <w:basedOn w:val="DefaultParagraphFont"/>
    <w:link w:val="ssqProductie"/>
    <w:semiHidden/>
    <w:rsid w:val="00BD78FD"/>
    <w:rPr>
      <w:rFonts w:asciiTheme="minorHAnsi" w:eastAsia="SimSun" w:hAnsiTheme="minorHAnsi"/>
      <w:b/>
      <w:caps/>
    </w:rPr>
  </w:style>
  <w:style w:type="paragraph" w:customStyle="1" w:styleId="ssqPrograma">
    <w:name w:val="ssqPrograma"/>
    <w:basedOn w:val="ssPara1"/>
    <w:next w:val="ssPara1"/>
    <w:link w:val="ssqProgramaChar"/>
    <w:semiHidden/>
    <w:rsid w:val="00BD78FD"/>
    <w:pPr>
      <w:pageBreakBefore/>
      <w:numPr>
        <w:ilvl w:val="0"/>
        <w:numId w:val="31"/>
      </w:numPr>
      <w:jc w:val="center"/>
    </w:pPr>
    <w:rPr>
      <w:rFonts w:eastAsia="MingLiU"/>
      <w:b/>
      <w:caps/>
    </w:rPr>
  </w:style>
  <w:style w:type="character" w:customStyle="1" w:styleId="ssqProgramaChar">
    <w:name w:val="ssqPrograma Char"/>
    <w:basedOn w:val="ssPara1Char"/>
    <w:link w:val="ssqPrograma"/>
    <w:semiHidden/>
    <w:rsid w:val="00BD78FD"/>
    <w:rPr>
      <w:rFonts w:eastAsia="MingLiU" w:cstheme="minorBidi"/>
      <w:b/>
      <w:caps/>
      <w:lang w:eastAsia="en-US"/>
    </w:rPr>
  </w:style>
  <w:style w:type="paragraph" w:customStyle="1" w:styleId="ssqScheda">
    <w:name w:val="ssqScheda"/>
    <w:basedOn w:val="ssPara1"/>
    <w:next w:val="ssPara1"/>
    <w:link w:val="ssqSchedaChar"/>
    <w:rsid w:val="00BD78FD"/>
    <w:pPr>
      <w:pageBreakBefore/>
      <w:numPr>
        <w:ilvl w:val="0"/>
        <w:numId w:val="54"/>
      </w:numPr>
      <w:jc w:val="center"/>
    </w:pPr>
    <w:rPr>
      <w:rFonts w:eastAsia="MingLiU"/>
      <w:b/>
      <w:caps/>
    </w:rPr>
  </w:style>
  <w:style w:type="character" w:customStyle="1" w:styleId="ssqSchedaChar">
    <w:name w:val="ssqScheda Char"/>
    <w:basedOn w:val="ssPara1Char"/>
    <w:link w:val="ssqScheda"/>
    <w:rsid w:val="00BD78FD"/>
    <w:rPr>
      <w:rFonts w:eastAsia="MingLiU" w:cstheme="minorBidi"/>
      <w:b/>
      <w:caps/>
      <w:lang w:eastAsia="en-US"/>
    </w:rPr>
  </w:style>
  <w:style w:type="paragraph" w:customStyle="1" w:styleId="ssqSchema">
    <w:name w:val="ssqSchema"/>
    <w:basedOn w:val="Normal"/>
    <w:next w:val="ssPara1"/>
    <w:link w:val="ssqSchemaChar"/>
    <w:semiHidden/>
    <w:rsid w:val="00BD78FD"/>
    <w:pPr>
      <w:pageBreakBefore/>
      <w:numPr>
        <w:numId w:val="32"/>
      </w:numPr>
      <w:spacing w:after="260"/>
      <w:jc w:val="center"/>
    </w:pPr>
    <w:rPr>
      <w:rFonts w:asciiTheme="minorHAnsi" w:eastAsia="SimSun" w:hAnsiTheme="minorHAnsi" w:cs="Times New Roman"/>
      <w:b/>
      <w:caps/>
      <w:lang w:eastAsia="en-GB"/>
    </w:rPr>
  </w:style>
  <w:style w:type="character" w:customStyle="1" w:styleId="ssqSchemaChar">
    <w:name w:val="ssqSchema Char"/>
    <w:basedOn w:val="DefaultParagraphFont"/>
    <w:link w:val="ssqSchema"/>
    <w:semiHidden/>
    <w:rsid w:val="00BD78FD"/>
    <w:rPr>
      <w:rFonts w:asciiTheme="minorHAnsi" w:eastAsia="SimSun" w:hAnsiTheme="minorHAnsi"/>
      <w:b/>
      <w:caps/>
    </w:rPr>
  </w:style>
  <w:style w:type="paragraph" w:customStyle="1" w:styleId="ssqSeccin">
    <w:name w:val="ssqSección"/>
    <w:basedOn w:val="ssPara1"/>
    <w:next w:val="ssPara1"/>
    <w:link w:val="ssqSeccinChar"/>
    <w:semiHidden/>
    <w:rsid w:val="00BD78FD"/>
    <w:pPr>
      <w:pageBreakBefore/>
      <w:numPr>
        <w:ilvl w:val="0"/>
        <w:numId w:val="33"/>
      </w:numPr>
      <w:jc w:val="center"/>
    </w:pPr>
    <w:rPr>
      <w:rFonts w:eastAsia="MingLiU"/>
      <w:b/>
      <w:caps/>
    </w:rPr>
  </w:style>
  <w:style w:type="character" w:customStyle="1" w:styleId="ssqSeccinChar">
    <w:name w:val="ssqSección Char"/>
    <w:basedOn w:val="ssPara1Char"/>
    <w:link w:val="ssqSeccin"/>
    <w:semiHidden/>
    <w:rsid w:val="00BD78FD"/>
    <w:rPr>
      <w:rFonts w:eastAsia="MingLiU" w:cstheme="minorBidi"/>
      <w:b/>
      <w:caps/>
      <w:lang w:eastAsia="en-US"/>
    </w:rPr>
  </w:style>
  <w:style w:type="paragraph" w:customStyle="1" w:styleId="ssqSection">
    <w:name w:val="ssqSection"/>
    <w:basedOn w:val="ssPara"/>
    <w:next w:val="ssPara"/>
    <w:uiPriority w:val="45"/>
    <w:qFormat/>
    <w:rsid w:val="004B5F72"/>
    <w:pPr>
      <w:numPr>
        <w:ilvl w:val="1"/>
        <w:numId w:val="61"/>
      </w:numPr>
      <w:jc w:val="center"/>
    </w:pPr>
    <w:rPr>
      <w:b/>
      <w:caps/>
    </w:rPr>
  </w:style>
  <w:style w:type="paragraph" w:customStyle="1" w:styleId="ssqTeil">
    <w:name w:val="ssqTeil"/>
    <w:basedOn w:val="ssPara1"/>
    <w:next w:val="ssPara1"/>
    <w:link w:val="ssqTeilChar"/>
    <w:semiHidden/>
    <w:rsid w:val="00BD78FD"/>
    <w:pPr>
      <w:numPr>
        <w:ilvl w:val="0"/>
        <w:numId w:val="34"/>
      </w:numPr>
      <w:jc w:val="center"/>
    </w:pPr>
    <w:rPr>
      <w:rFonts w:eastAsia="MingLiU"/>
      <w:b/>
      <w:caps/>
    </w:rPr>
  </w:style>
  <w:style w:type="character" w:customStyle="1" w:styleId="ssqTeilChar">
    <w:name w:val="ssqTeil Char"/>
    <w:basedOn w:val="ssPara1Char"/>
    <w:link w:val="ssqTeil"/>
    <w:semiHidden/>
    <w:rsid w:val="00BD78FD"/>
    <w:rPr>
      <w:rFonts w:eastAsia="MingLiU" w:cstheme="minorBidi"/>
      <w:b/>
      <w:caps/>
      <w:lang w:eastAsia="en-US"/>
    </w:rPr>
  </w:style>
  <w:style w:type="paragraph" w:customStyle="1" w:styleId="ssq2">
    <w:name w:val="ssqالجدول"/>
    <w:basedOn w:val="ssPara1"/>
    <w:next w:val="ssPara1"/>
    <w:link w:val="ssqChar"/>
    <w:semiHidden/>
    <w:rsid w:val="00BD78FD"/>
    <w:pPr>
      <w:pageBreakBefore/>
      <w:numPr>
        <w:ilvl w:val="0"/>
        <w:numId w:val="35"/>
      </w:numPr>
      <w:jc w:val="center"/>
    </w:pPr>
    <w:rPr>
      <w:rFonts w:eastAsia="SimSun"/>
      <w:b/>
      <w:caps/>
    </w:rPr>
  </w:style>
  <w:style w:type="character" w:customStyle="1" w:styleId="ssqChar">
    <w:name w:val="ssqالجدول Char"/>
    <w:basedOn w:val="ssPara1Char"/>
    <w:link w:val="ssq2"/>
    <w:semiHidden/>
    <w:rsid w:val="00BD78FD"/>
    <w:rPr>
      <w:rFonts w:eastAsia="SimSun" w:cstheme="minorBidi"/>
      <w:b/>
      <w:caps/>
      <w:lang w:eastAsia="en-US"/>
    </w:rPr>
  </w:style>
  <w:style w:type="paragraph" w:customStyle="1" w:styleId="ssq0">
    <w:name w:val="ssqالمرفق"/>
    <w:basedOn w:val="ssPara1"/>
    <w:next w:val="ssPara1"/>
    <w:link w:val="ssqChar0"/>
    <w:semiHidden/>
    <w:rsid w:val="00BD78FD"/>
    <w:pPr>
      <w:pageBreakBefore/>
      <w:numPr>
        <w:ilvl w:val="0"/>
        <w:numId w:val="36"/>
      </w:numPr>
      <w:jc w:val="center"/>
    </w:pPr>
    <w:rPr>
      <w:rFonts w:eastAsia="SimSun"/>
      <w:b/>
      <w:caps/>
    </w:rPr>
  </w:style>
  <w:style w:type="character" w:customStyle="1" w:styleId="ssqChar0">
    <w:name w:val="ssqالمرفق Char"/>
    <w:basedOn w:val="ssPara1Char"/>
    <w:link w:val="ssq0"/>
    <w:semiHidden/>
    <w:rsid w:val="00BD78FD"/>
    <w:rPr>
      <w:rFonts w:eastAsia="SimSun" w:cstheme="minorBidi"/>
      <w:b/>
      <w:caps/>
      <w:lang w:eastAsia="en-US"/>
    </w:rPr>
  </w:style>
  <w:style w:type="paragraph" w:customStyle="1" w:styleId="ssq1">
    <w:name w:val="ssqالملحق"/>
    <w:basedOn w:val="ssPara1"/>
    <w:next w:val="ssPara1"/>
    <w:link w:val="ssqChar1"/>
    <w:semiHidden/>
    <w:rsid w:val="00BD78FD"/>
    <w:pPr>
      <w:pageBreakBefore/>
      <w:numPr>
        <w:ilvl w:val="0"/>
        <w:numId w:val="37"/>
      </w:numPr>
      <w:jc w:val="center"/>
    </w:pPr>
    <w:rPr>
      <w:rFonts w:eastAsia="SimSun"/>
      <w:b/>
      <w:caps/>
    </w:rPr>
  </w:style>
  <w:style w:type="character" w:customStyle="1" w:styleId="ssqChar1">
    <w:name w:val="ssqالملحق Char"/>
    <w:basedOn w:val="ssPara1Char"/>
    <w:link w:val="ssq1"/>
    <w:semiHidden/>
    <w:rsid w:val="00BD78FD"/>
    <w:rPr>
      <w:rFonts w:eastAsia="SimSun" w:cstheme="minorBidi"/>
      <w:b/>
      <w:caps/>
      <w:lang w:eastAsia="en-US"/>
    </w:rPr>
  </w:style>
  <w:style w:type="paragraph" w:customStyle="1" w:styleId="ssq5">
    <w:name w:val="ssqجدول"/>
    <w:basedOn w:val="ssPara1"/>
    <w:next w:val="ssPara1"/>
    <w:link w:val="ssqChar2"/>
    <w:semiHidden/>
    <w:rsid w:val="00BD78FD"/>
    <w:pPr>
      <w:pageBreakBefore/>
      <w:numPr>
        <w:ilvl w:val="0"/>
        <w:numId w:val="38"/>
      </w:numPr>
      <w:jc w:val="center"/>
    </w:pPr>
    <w:rPr>
      <w:rFonts w:eastAsia="SimSun"/>
      <w:b/>
      <w:caps/>
    </w:rPr>
  </w:style>
  <w:style w:type="character" w:customStyle="1" w:styleId="ssqChar2">
    <w:name w:val="ssqجدول Char"/>
    <w:basedOn w:val="ssPara1Char"/>
    <w:link w:val="ssq5"/>
    <w:semiHidden/>
    <w:rsid w:val="00BD78FD"/>
    <w:rPr>
      <w:rFonts w:eastAsia="SimSun" w:cstheme="minorBidi"/>
      <w:b/>
      <w:caps/>
      <w:lang w:eastAsia="en-US"/>
    </w:rPr>
  </w:style>
  <w:style w:type="paragraph" w:customStyle="1" w:styleId="ssq4">
    <w:name w:val="ssqقسم"/>
    <w:basedOn w:val="Normal"/>
    <w:next w:val="ssPara1"/>
    <w:link w:val="ssqChar3"/>
    <w:semiHidden/>
    <w:rsid w:val="00BD78FD"/>
    <w:pPr>
      <w:pageBreakBefore/>
      <w:numPr>
        <w:numId w:val="39"/>
      </w:numPr>
      <w:spacing w:after="260"/>
      <w:jc w:val="center"/>
    </w:pPr>
    <w:rPr>
      <w:rFonts w:asciiTheme="minorHAnsi" w:eastAsia="SimSun" w:hAnsiTheme="minorHAnsi" w:cs="Times New Roman"/>
      <w:b/>
      <w:caps/>
      <w:lang w:eastAsia="en-GB"/>
    </w:rPr>
  </w:style>
  <w:style w:type="character" w:customStyle="1" w:styleId="ssqChar3">
    <w:name w:val="ssqقسم Char"/>
    <w:basedOn w:val="DefaultParagraphFont"/>
    <w:link w:val="ssq4"/>
    <w:semiHidden/>
    <w:rsid w:val="00BD78FD"/>
    <w:rPr>
      <w:rFonts w:asciiTheme="minorHAnsi" w:eastAsia="SimSun" w:hAnsiTheme="minorHAnsi"/>
      <w:b/>
      <w:caps/>
    </w:rPr>
  </w:style>
  <w:style w:type="paragraph" w:customStyle="1" w:styleId="ssq">
    <w:name w:val="ssqمبرز"/>
    <w:basedOn w:val="Normal"/>
    <w:next w:val="ssPara1"/>
    <w:link w:val="ssqChar4"/>
    <w:semiHidden/>
    <w:rsid w:val="00BD78FD"/>
    <w:pPr>
      <w:pageBreakBefore/>
      <w:numPr>
        <w:numId w:val="40"/>
      </w:numPr>
      <w:spacing w:after="260"/>
      <w:jc w:val="center"/>
    </w:pPr>
    <w:rPr>
      <w:rFonts w:asciiTheme="minorHAnsi" w:eastAsia="SimSun" w:hAnsiTheme="minorHAnsi" w:cs="Times New Roman"/>
      <w:b/>
      <w:caps/>
      <w:lang w:eastAsia="en-GB"/>
    </w:rPr>
  </w:style>
  <w:style w:type="character" w:customStyle="1" w:styleId="ssqChar4">
    <w:name w:val="ssqمبرز Char"/>
    <w:basedOn w:val="DefaultParagraphFont"/>
    <w:link w:val="ssq"/>
    <w:semiHidden/>
    <w:rsid w:val="00BD78FD"/>
    <w:rPr>
      <w:rFonts w:asciiTheme="minorHAnsi" w:eastAsia="SimSun" w:hAnsiTheme="minorHAnsi"/>
      <w:b/>
      <w:caps/>
    </w:rPr>
  </w:style>
  <w:style w:type="paragraph" w:customStyle="1" w:styleId="ssq3">
    <w:name w:val="ssqملحق"/>
    <w:basedOn w:val="Normal"/>
    <w:next w:val="ssPara1"/>
    <w:link w:val="ssqChar5"/>
    <w:semiHidden/>
    <w:rsid w:val="00BD78FD"/>
    <w:pPr>
      <w:pageBreakBefore/>
      <w:numPr>
        <w:numId w:val="41"/>
      </w:numPr>
      <w:spacing w:after="260"/>
      <w:jc w:val="center"/>
    </w:pPr>
    <w:rPr>
      <w:rFonts w:asciiTheme="minorHAnsi" w:eastAsia="SimSun" w:hAnsiTheme="minorHAnsi" w:cs="Times New Roman"/>
      <w:b/>
      <w:caps/>
      <w:lang w:eastAsia="en-GB"/>
    </w:rPr>
  </w:style>
  <w:style w:type="character" w:customStyle="1" w:styleId="ssqChar5">
    <w:name w:val="ssqملحق Char"/>
    <w:basedOn w:val="DefaultParagraphFont"/>
    <w:link w:val="ssq3"/>
    <w:semiHidden/>
    <w:rsid w:val="00BD78FD"/>
    <w:rPr>
      <w:rFonts w:asciiTheme="minorHAnsi" w:eastAsia="SimSun" w:hAnsiTheme="minorHAnsi"/>
      <w:b/>
      <w:caps/>
    </w:rPr>
  </w:style>
  <w:style w:type="paragraph" w:customStyle="1" w:styleId="ssRestartAppendix">
    <w:name w:val="ssRestartAppendix"/>
    <w:basedOn w:val="Normal"/>
    <w:next w:val="Normal"/>
    <w:uiPriority w:val="40"/>
    <w:rsid w:val="004B5F72"/>
    <w:pPr>
      <w:numPr>
        <w:numId w:val="57"/>
      </w:numPr>
    </w:pPr>
    <w:rPr>
      <w:rFonts w:asciiTheme="minorHAnsi" w:hAnsiTheme="minorHAnsi"/>
      <w:color w:val="FF0000"/>
    </w:rPr>
  </w:style>
  <w:style w:type="paragraph" w:customStyle="1" w:styleId="ssRestartExhibit">
    <w:name w:val="ssRestartExhibit"/>
    <w:basedOn w:val="Normal"/>
    <w:next w:val="Normal"/>
    <w:uiPriority w:val="42"/>
    <w:rsid w:val="004B5F72"/>
    <w:pPr>
      <w:numPr>
        <w:numId w:val="58"/>
      </w:numPr>
    </w:pPr>
    <w:rPr>
      <w:rFonts w:asciiTheme="minorHAnsi" w:hAnsiTheme="minorHAnsi"/>
      <w:color w:val="FF0000"/>
    </w:rPr>
  </w:style>
  <w:style w:type="paragraph" w:customStyle="1" w:styleId="ssRestartNumber">
    <w:name w:val="ssRestartNumber"/>
    <w:basedOn w:val="Normal"/>
    <w:next w:val="ssPara"/>
    <w:uiPriority w:val="38"/>
    <w:rsid w:val="008E797F"/>
    <w:pPr>
      <w:numPr>
        <w:numId w:val="46"/>
      </w:numPr>
    </w:pPr>
    <w:rPr>
      <w:rFonts w:eastAsia="MingLiU" w:cs="Times New Roman"/>
      <w:color w:val="FF0000"/>
      <w:lang w:eastAsia="en-GB"/>
    </w:rPr>
  </w:style>
  <w:style w:type="paragraph" w:customStyle="1" w:styleId="ssRestartPart">
    <w:name w:val="ssRestartPart"/>
    <w:basedOn w:val="Normal"/>
    <w:next w:val="Normal"/>
    <w:uiPriority w:val="44"/>
    <w:rsid w:val="004B5F72"/>
    <w:pPr>
      <w:numPr>
        <w:numId w:val="59"/>
      </w:numPr>
    </w:pPr>
    <w:rPr>
      <w:rFonts w:asciiTheme="minorHAnsi" w:hAnsiTheme="minorHAnsi"/>
      <w:color w:val="FF0000"/>
    </w:rPr>
  </w:style>
  <w:style w:type="paragraph" w:customStyle="1" w:styleId="ssRestartSchedule">
    <w:name w:val="ssRestartSchedule"/>
    <w:basedOn w:val="Normal"/>
    <w:next w:val="Normal"/>
    <w:uiPriority w:val="46"/>
    <w:rsid w:val="004B5F72"/>
    <w:pPr>
      <w:numPr>
        <w:numId w:val="60"/>
      </w:numPr>
    </w:pPr>
    <w:rPr>
      <w:rFonts w:asciiTheme="minorHAnsi" w:hAnsiTheme="minorHAnsi"/>
      <w:color w:val="FF0000"/>
    </w:rPr>
  </w:style>
  <w:style w:type="paragraph" w:customStyle="1" w:styleId="ssRestartSection">
    <w:name w:val="ssRestartSection"/>
    <w:basedOn w:val="Normal"/>
    <w:next w:val="Normal"/>
    <w:uiPriority w:val="46"/>
    <w:rsid w:val="004B5F72"/>
    <w:pPr>
      <w:numPr>
        <w:numId w:val="61"/>
      </w:numPr>
    </w:pPr>
    <w:rPr>
      <w:rFonts w:asciiTheme="minorHAnsi" w:hAnsiTheme="minorHAnsi"/>
      <w:color w:val="FF0000"/>
    </w:rPr>
  </w:style>
  <w:style w:type="numbering" w:customStyle="1" w:styleId="ScheduleNumbering">
    <w:name w:val="Schedule Numbering"/>
    <w:uiPriority w:val="99"/>
    <w:rsid w:val="008E797F"/>
    <w:pPr>
      <w:numPr>
        <w:numId w:val="43"/>
      </w:numPr>
    </w:pPr>
  </w:style>
  <w:style w:type="numbering" w:customStyle="1" w:styleId="SectionNumbering">
    <w:name w:val="Section Numbering"/>
    <w:uiPriority w:val="99"/>
    <w:rsid w:val="008E797F"/>
    <w:pPr>
      <w:numPr>
        <w:numId w:val="44"/>
      </w:numPr>
    </w:pPr>
  </w:style>
  <w:style w:type="character" w:customStyle="1" w:styleId="Heading8Char">
    <w:name w:val="Heading 8 Char"/>
    <w:basedOn w:val="DefaultParagraphFont"/>
    <w:link w:val="Heading8"/>
    <w:uiPriority w:val="9"/>
    <w:semiHidden/>
    <w:rsid w:val="003740F7"/>
    <w:rPr>
      <w:rFonts w:asciiTheme="minorHAnsi" w:eastAsia="MingLiU" w:hAnsiTheme="minorHAnsi"/>
      <w:iCs/>
      <w:szCs w:val="24"/>
    </w:rPr>
  </w:style>
  <w:style w:type="character" w:customStyle="1" w:styleId="Heading9Char">
    <w:name w:val="Heading 9 Char"/>
    <w:basedOn w:val="DefaultParagraphFont"/>
    <w:link w:val="Heading9"/>
    <w:uiPriority w:val="9"/>
    <w:semiHidden/>
    <w:rsid w:val="003740F7"/>
    <w:rPr>
      <w:rFonts w:asciiTheme="minorHAnsi" w:eastAsia="MingLiU" w:hAnsiTheme="minorHAnsi" w:cs="Arial"/>
    </w:rPr>
  </w:style>
  <w:style w:type="paragraph" w:styleId="TOC5">
    <w:name w:val="toc 5"/>
    <w:basedOn w:val="TOC1"/>
    <w:next w:val="Normal"/>
    <w:autoRedefine/>
    <w:uiPriority w:val="39"/>
    <w:rsid w:val="008E797F"/>
    <w:pPr>
      <w:spacing w:after="100"/>
    </w:pPr>
    <w:rPr>
      <w:caps/>
    </w:rPr>
  </w:style>
  <w:style w:type="character" w:customStyle="1" w:styleId="ssPara1Char">
    <w:name w:val="ssPara1 Char"/>
    <w:basedOn w:val="DefaultParagraphFont"/>
    <w:link w:val="ssPara1"/>
    <w:uiPriority w:val="1"/>
    <w:rsid w:val="003740F7"/>
    <w:rPr>
      <w:rFonts w:eastAsiaTheme="minorHAnsi" w:cstheme="minorBidi"/>
      <w:lang w:eastAsia="en-US"/>
    </w:rPr>
  </w:style>
  <w:style w:type="paragraph" w:customStyle="1" w:styleId="ssqToCAdd">
    <w:name w:val="ssqToCAdd"/>
    <w:basedOn w:val="ssPara"/>
    <w:uiPriority w:val="19"/>
    <w:rsid w:val="00BD78FD"/>
    <w:rPr>
      <w:lang w:val="en-US"/>
    </w:rPr>
  </w:style>
  <w:style w:type="paragraph" w:customStyle="1" w:styleId="ssRestartAnnex">
    <w:name w:val="ssRestartAnnex"/>
    <w:basedOn w:val="Normal"/>
    <w:next w:val="Normal"/>
    <w:link w:val="ssRestartAnnexChar"/>
    <w:rsid w:val="004B5F72"/>
    <w:pPr>
      <w:numPr>
        <w:numId w:val="56"/>
      </w:numPr>
      <w:spacing w:after="260"/>
    </w:pPr>
    <w:rPr>
      <w:color w:val="FF0000"/>
      <w:lang w:val="fr-FR"/>
    </w:rPr>
  </w:style>
  <w:style w:type="character" w:customStyle="1" w:styleId="ssRestartAnnexChar">
    <w:name w:val="ssRestartAnnex Char"/>
    <w:basedOn w:val="DefaultParagraphFont"/>
    <w:link w:val="ssRestartAnnex"/>
    <w:rsid w:val="004B5F72"/>
    <w:rPr>
      <w:rFonts w:eastAsiaTheme="minorHAnsi" w:cstheme="minorBidi"/>
      <w:color w:val="FF0000"/>
      <w:lang w:val="fr-FR" w:eastAsia="en-US"/>
    </w:rPr>
  </w:style>
  <w:style w:type="paragraph" w:customStyle="1" w:styleId="ssRestartExposicin">
    <w:name w:val="ssRestartExposición"/>
    <w:basedOn w:val="ssqScheda"/>
    <w:next w:val="ssPara1"/>
    <w:link w:val="ssRestartExposicinChar"/>
    <w:rsid w:val="00BD78FD"/>
    <w:pPr>
      <w:numPr>
        <w:numId w:val="49"/>
      </w:numPr>
    </w:pPr>
    <w:rPr>
      <w:color w:val="FF0000"/>
    </w:rPr>
  </w:style>
  <w:style w:type="character" w:customStyle="1" w:styleId="ssRestartExposicinChar">
    <w:name w:val="ssRestartExposición Char"/>
    <w:basedOn w:val="ssqSchedaChar"/>
    <w:link w:val="ssRestartExposicin"/>
    <w:rsid w:val="00BD78FD"/>
    <w:rPr>
      <w:rFonts w:eastAsia="MingLiU" w:cstheme="minorBidi"/>
      <w:b/>
      <w:caps/>
      <w:color w:val="FF0000"/>
      <w:lang w:eastAsia="en-US"/>
    </w:rPr>
  </w:style>
  <w:style w:type="paragraph" w:customStyle="1" w:styleId="ssRestartScheda">
    <w:name w:val="ssRestartScheda"/>
    <w:basedOn w:val="ssqAnnex"/>
    <w:next w:val="ssPara1"/>
    <w:link w:val="ssRestartSchedaChar"/>
    <w:rsid w:val="00BD78FD"/>
    <w:pPr>
      <w:numPr>
        <w:ilvl w:val="0"/>
        <w:numId w:val="50"/>
      </w:numPr>
    </w:pPr>
    <w:rPr>
      <w:color w:val="FF0000"/>
    </w:rPr>
  </w:style>
  <w:style w:type="character" w:customStyle="1" w:styleId="ssRestartSchedaChar">
    <w:name w:val="ssRestartScheda Char"/>
    <w:basedOn w:val="ssqAnnexChar"/>
    <w:link w:val="ssRestartScheda"/>
    <w:rsid w:val="00BD78FD"/>
    <w:rPr>
      <w:rFonts w:eastAsia="MingLiU" w:cstheme="minorBidi"/>
      <w:b/>
      <w:caps/>
      <w:color w:val="FF0000"/>
      <w:lang w:eastAsia="en-US"/>
    </w:rPr>
  </w:style>
  <w:style w:type="numbering" w:customStyle="1" w:styleId="AppendixNumbering">
    <w:name w:val="Appendix Numbering"/>
    <w:uiPriority w:val="99"/>
    <w:rsid w:val="008E797F"/>
    <w:pPr>
      <w:numPr>
        <w:numId w:val="51"/>
      </w:numPr>
    </w:pPr>
  </w:style>
  <w:style w:type="numbering" w:customStyle="1" w:styleId="ExhibitNumbering">
    <w:name w:val="Exhibit Numbering"/>
    <w:uiPriority w:val="99"/>
    <w:rsid w:val="008E797F"/>
    <w:pPr>
      <w:numPr>
        <w:numId w:val="52"/>
      </w:numPr>
    </w:pPr>
  </w:style>
  <w:style w:type="paragraph" w:customStyle="1" w:styleId="ssAuthor">
    <w:name w:val="ssAuthor"/>
    <w:basedOn w:val="Normal"/>
    <w:next w:val="ssPara"/>
    <w:uiPriority w:val="49"/>
    <w:semiHidden/>
    <w:rsid w:val="008E797F"/>
    <w:pPr>
      <w:spacing w:line="260" w:lineRule="atLeast"/>
    </w:pPr>
    <w:rPr>
      <w:rFonts w:eastAsia="MingLiU" w:cs="Times New Roman"/>
      <w:b/>
      <w:lang w:eastAsia="zh-CN"/>
    </w:rPr>
  </w:style>
  <w:style w:type="paragraph" w:customStyle="1" w:styleId="ssDate">
    <w:name w:val="ssDate"/>
    <w:basedOn w:val="Normal"/>
    <w:uiPriority w:val="49"/>
    <w:semiHidden/>
    <w:rsid w:val="008E797F"/>
    <w:pPr>
      <w:spacing w:line="260" w:lineRule="exact"/>
      <w:jc w:val="right"/>
    </w:pPr>
    <w:rPr>
      <w:rFonts w:eastAsia="MingLiU" w:cs="Times New Roman"/>
      <w:lang w:eastAsia="ja-JP"/>
    </w:rPr>
  </w:style>
  <w:style w:type="paragraph" w:customStyle="1" w:styleId="SSFooter">
    <w:name w:val="SSFooter"/>
    <w:basedOn w:val="Footer"/>
    <w:uiPriority w:val="19"/>
    <w:rsid w:val="008E797F"/>
    <w:pPr>
      <w:spacing w:line="160" w:lineRule="atLeast"/>
    </w:pPr>
    <w:rPr>
      <w:rFonts w:asciiTheme="minorHAnsi" w:eastAsia="Arial" w:hAnsiTheme="minorHAnsi"/>
      <w:szCs w:val="16"/>
      <w:lang w:eastAsia="en-GB"/>
    </w:rPr>
  </w:style>
  <w:style w:type="paragraph" w:customStyle="1" w:styleId="SSFooterHeading">
    <w:name w:val="SSFooterHeading"/>
    <w:basedOn w:val="SSFooter"/>
    <w:uiPriority w:val="19"/>
    <w:rsid w:val="008E797F"/>
    <w:pPr>
      <w:spacing w:after="120"/>
    </w:pPr>
    <w:rPr>
      <w:rFonts w:asciiTheme="majorHAnsi" w:hAnsiTheme="majorHAnsi"/>
      <w:sz w:val="16"/>
    </w:rPr>
  </w:style>
  <w:style w:type="paragraph" w:customStyle="1" w:styleId="SSOfficeDetails">
    <w:name w:val="SSOfficeDetails"/>
    <w:basedOn w:val="ssContactDetails"/>
    <w:uiPriority w:val="19"/>
    <w:rsid w:val="008E797F"/>
    <w:pPr>
      <w:adjustRightInd w:val="0"/>
      <w:snapToGrid w:val="0"/>
      <w:spacing w:line="220" w:lineRule="exact"/>
      <w:jc w:val="left"/>
    </w:pPr>
    <w:rPr>
      <w:rFonts w:asciiTheme="minorHAnsi" w:eastAsia="Real Text Light" w:hAnsiTheme="minorHAnsi" w:cs="Arial"/>
    </w:rPr>
  </w:style>
  <w:style w:type="paragraph" w:customStyle="1" w:styleId="SSOfficeDetailsME">
    <w:name w:val="SSOfficeDetailsME"/>
    <w:basedOn w:val="SSOfficeDetails"/>
    <w:uiPriority w:val="19"/>
    <w:rsid w:val="008E797F"/>
    <w:pPr>
      <w:spacing w:line="190" w:lineRule="exact"/>
      <w:jc w:val="right"/>
    </w:pPr>
    <w:rPr>
      <w:rFonts w:ascii="Cairo" w:hAnsi="Cairo"/>
      <w:noProof/>
    </w:rPr>
  </w:style>
  <w:style w:type="paragraph" w:customStyle="1" w:styleId="SSOfficeEntity">
    <w:name w:val="SSOfficeEntity"/>
    <w:basedOn w:val="SSOfficeDetails"/>
    <w:uiPriority w:val="19"/>
    <w:rsid w:val="008E797F"/>
    <w:rPr>
      <w:rFonts w:asciiTheme="majorHAnsi" w:hAnsiTheme="majorHAnsi"/>
      <w:b/>
      <w:bCs/>
    </w:rPr>
  </w:style>
  <w:style w:type="paragraph" w:customStyle="1" w:styleId="ssParty">
    <w:name w:val="ssParty"/>
    <w:basedOn w:val="Normal"/>
    <w:uiPriority w:val="19"/>
    <w:rsid w:val="008E797F"/>
    <w:pPr>
      <w:spacing w:line="260" w:lineRule="atLeast"/>
    </w:pPr>
    <w:rPr>
      <w:rFonts w:asciiTheme="minorHAnsi" w:eastAsia="MingLiU" w:hAnsiTheme="minorHAnsi" w:cs="Times New Roman"/>
      <w:sz w:val="28"/>
      <w:szCs w:val="28"/>
      <w:lang w:eastAsia="en-GB"/>
    </w:rPr>
  </w:style>
  <w:style w:type="paragraph" w:customStyle="1" w:styleId="ssSubject">
    <w:name w:val="ssSubject"/>
    <w:basedOn w:val="Normal"/>
    <w:uiPriority w:val="49"/>
    <w:semiHidden/>
    <w:rsid w:val="008E797F"/>
    <w:pPr>
      <w:spacing w:line="260" w:lineRule="exact"/>
    </w:pPr>
    <w:rPr>
      <w:rFonts w:eastAsia="MingLiU" w:cs="Times New Roman"/>
      <w:b/>
      <w:lang w:eastAsia="ja-JP"/>
    </w:rPr>
  </w:style>
  <w:style w:type="table" w:customStyle="1" w:styleId="ssTable">
    <w:name w:val="ssTable"/>
    <w:basedOn w:val="TableNormal"/>
    <w:rsid w:val="008E797F"/>
    <w:rPr>
      <w:rFonts w:asciiTheme="minorHAnsi" w:eastAsia="SimSun" w:hAnsiTheme="minorHAnsi" w:cstheme="minorBidi"/>
      <w:szCs w:val="20"/>
    </w:rPr>
    <w:tblPr/>
    <w:tcPr>
      <w:tcMar>
        <w:left w:w="0" w:type="dxa"/>
        <w:right w:w="0" w:type="dxa"/>
      </w:tcMar>
    </w:tcPr>
  </w:style>
  <w:style w:type="paragraph" w:customStyle="1" w:styleId="Style1">
    <w:name w:val="Style1"/>
    <w:basedOn w:val="Normal"/>
    <w:uiPriority w:val="49"/>
    <w:semiHidden/>
    <w:rsid w:val="008E797F"/>
    <w:pPr>
      <w:adjustRightInd w:val="0"/>
      <w:snapToGrid w:val="0"/>
      <w:spacing w:line="240" w:lineRule="exact"/>
      <w:jc w:val="left"/>
    </w:pPr>
    <w:rPr>
      <w:rFonts w:ascii="Noto Sans CJK SC Light" w:eastAsia="Real Text Light" w:hAnsi="Noto Sans CJK SC Light" w:cs="Arial"/>
      <w:noProof/>
      <w:sz w:val="16"/>
      <w:szCs w:val="16"/>
      <w:lang w:eastAsia="ja-JP"/>
    </w:rPr>
  </w:style>
  <w:style w:type="paragraph" w:customStyle="1" w:styleId="SummaryParties">
    <w:name w:val="Summary Parties"/>
    <w:basedOn w:val="ssPara"/>
    <w:uiPriority w:val="19"/>
    <w:semiHidden/>
    <w:rsid w:val="008E797F"/>
    <w:pPr>
      <w:tabs>
        <w:tab w:val="left" w:pos="4536"/>
      </w:tabs>
    </w:pPr>
  </w:style>
  <w:style w:type="paragraph" w:customStyle="1" w:styleId="Definitions3">
    <w:name w:val="Definitions 3"/>
    <w:basedOn w:val="Normal"/>
    <w:rsid w:val="008E797F"/>
    <w:pPr>
      <w:numPr>
        <w:ilvl w:val="3"/>
        <w:numId w:val="42"/>
      </w:numPr>
      <w:spacing w:after="260"/>
    </w:pPr>
  </w:style>
  <w:style w:type="paragraph" w:customStyle="1" w:styleId="Definitions4">
    <w:name w:val="Definitions 4"/>
    <w:basedOn w:val="Normal"/>
    <w:rsid w:val="008E797F"/>
    <w:pPr>
      <w:numPr>
        <w:ilvl w:val="4"/>
        <w:numId w:val="42"/>
      </w:numPr>
      <w:spacing w:after="260"/>
    </w:pPr>
  </w:style>
  <w:style w:type="paragraph" w:customStyle="1" w:styleId="AltHeading1">
    <w:name w:val="AltHeading 1"/>
    <w:basedOn w:val="Normal"/>
    <w:next w:val="ssPara1"/>
    <w:link w:val="AltHeading1Char"/>
    <w:uiPriority w:val="19"/>
    <w:unhideWhenUsed/>
    <w:qFormat/>
    <w:rsid w:val="008E797F"/>
    <w:pPr>
      <w:numPr>
        <w:ilvl w:val="1"/>
        <w:numId w:val="55"/>
      </w:numPr>
      <w:spacing w:after="260"/>
      <w:outlineLvl w:val="0"/>
    </w:pPr>
    <w:rPr>
      <w:b/>
      <w:szCs w:val="20"/>
      <w:u w:val="single"/>
    </w:rPr>
  </w:style>
  <w:style w:type="character" w:customStyle="1" w:styleId="AltHeading1Char">
    <w:name w:val="AltHeading 1 Char"/>
    <w:basedOn w:val="ssPara1Char"/>
    <w:link w:val="AltHeading1"/>
    <w:uiPriority w:val="19"/>
    <w:rsid w:val="003740F7"/>
    <w:rPr>
      <w:rFonts w:eastAsiaTheme="minorHAnsi" w:cstheme="minorBidi"/>
      <w:b/>
      <w:szCs w:val="20"/>
      <w:u w:val="single"/>
      <w:lang w:eastAsia="en-US"/>
    </w:rPr>
  </w:style>
  <w:style w:type="paragraph" w:customStyle="1" w:styleId="AltHeading2">
    <w:name w:val="AltHeading 2"/>
    <w:basedOn w:val="Normal"/>
    <w:next w:val="ssPara2"/>
    <w:link w:val="AltHeading2Char"/>
    <w:uiPriority w:val="19"/>
    <w:unhideWhenUsed/>
    <w:qFormat/>
    <w:rsid w:val="008E797F"/>
    <w:pPr>
      <w:numPr>
        <w:ilvl w:val="2"/>
        <w:numId w:val="55"/>
      </w:numPr>
      <w:spacing w:after="260"/>
      <w:outlineLvl w:val="1"/>
    </w:pPr>
    <w:rPr>
      <w:b/>
      <w:szCs w:val="20"/>
    </w:rPr>
  </w:style>
  <w:style w:type="character" w:customStyle="1" w:styleId="AltHeading2Char">
    <w:name w:val="AltHeading 2 Char"/>
    <w:basedOn w:val="ssPara1Char"/>
    <w:link w:val="AltHeading2"/>
    <w:uiPriority w:val="19"/>
    <w:rsid w:val="003740F7"/>
    <w:rPr>
      <w:rFonts w:eastAsiaTheme="minorHAnsi" w:cstheme="minorBidi"/>
      <w:b/>
      <w:szCs w:val="20"/>
      <w:lang w:eastAsia="en-US"/>
    </w:rPr>
  </w:style>
  <w:style w:type="paragraph" w:customStyle="1" w:styleId="AltHeading3">
    <w:name w:val="AltHeading 3"/>
    <w:basedOn w:val="Normal"/>
    <w:next w:val="ssPara3"/>
    <w:link w:val="AltHeading3Char"/>
    <w:uiPriority w:val="19"/>
    <w:unhideWhenUsed/>
    <w:qFormat/>
    <w:rsid w:val="008E797F"/>
    <w:pPr>
      <w:numPr>
        <w:ilvl w:val="3"/>
        <w:numId w:val="55"/>
      </w:numPr>
      <w:spacing w:after="260"/>
      <w:outlineLvl w:val="2"/>
    </w:pPr>
    <w:rPr>
      <w:b/>
      <w:szCs w:val="20"/>
    </w:rPr>
  </w:style>
  <w:style w:type="character" w:customStyle="1" w:styleId="AltHeading3Char">
    <w:name w:val="AltHeading 3 Char"/>
    <w:basedOn w:val="ssPara1Char"/>
    <w:link w:val="AltHeading3"/>
    <w:uiPriority w:val="19"/>
    <w:rsid w:val="003740F7"/>
    <w:rPr>
      <w:rFonts w:eastAsiaTheme="minorHAnsi" w:cstheme="minorBidi"/>
      <w:b/>
      <w:szCs w:val="20"/>
      <w:lang w:eastAsia="en-US"/>
    </w:rPr>
  </w:style>
  <w:style w:type="paragraph" w:customStyle="1" w:styleId="AltHeading4">
    <w:name w:val="AltHeading 4"/>
    <w:basedOn w:val="Normal"/>
    <w:next w:val="ssPara4"/>
    <w:link w:val="AltHeading4Char"/>
    <w:uiPriority w:val="19"/>
    <w:unhideWhenUsed/>
    <w:qFormat/>
    <w:rsid w:val="008E797F"/>
    <w:pPr>
      <w:numPr>
        <w:ilvl w:val="4"/>
        <w:numId w:val="55"/>
      </w:numPr>
      <w:spacing w:after="260"/>
      <w:outlineLvl w:val="3"/>
    </w:pPr>
    <w:rPr>
      <w:b/>
      <w:szCs w:val="20"/>
    </w:rPr>
  </w:style>
  <w:style w:type="character" w:customStyle="1" w:styleId="AltHeading4Char">
    <w:name w:val="AltHeading 4 Char"/>
    <w:basedOn w:val="ssPara1Char"/>
    <w:link w:val="AltHeading4"/>
    <w:uiPriority w:val="19"/>
    <w:rsid w:val="003740F7"/>
    <w:rPr>
      <w:rFonts w:eastAsiaTheme="minorHAnsi" w:cstheme="minorBidi"/>
      <w:b/>
      <w:szCs w:val="20"/>
      <w:lang w:eastAsia="en-US"/>
    </w:rPr>
  </w:style>
  <w:style w:type="paragraph" w:customStyle="1" w:styleId="AltHeading5">
    <w:name w:val="AltHeading 5"/>
    <w:basedOn w:val="Normal"/>
    <w:next w:val="ssPara5"/>
    <w:link w:val="AltHeading5Char"/>
    <w:uiPriority w:val="19"/>
    <w:unhideWhenUsed/>
    <w:qFormat/>
    <w:rsid w:val="008E797F"/>
    <w:pPr>
      <w:numPr>
        <w:ilvl w:val="5"/>
        <w:numId w:val="55"/>
      </w:numPr>
      <w:spacing w:after="260"/>
      <w:outlineLvl w:val="4"/>
    </w:pPr>
    <w:rPr>
      <w:b/>
      <w:szCs w:val="20"/>
    </w:rPr>
  </w:style>
  <w:style w:type="character" w:customStyle="1" w:styleId="AltHeading5Char">
    <w:name w:val="AltHeading 5 Char"/>
    <w:basedOn w:val="ssPara1Char"/>
    <w:link w:val="AltHeading5"/>
    <w:uiPriority w:val="19"/>
    <w:rsid w:val="003740F7"/>
    <w:rPr>
      <w:rFonts w:eastAsiaTheme="minorHAnsi" w:cstheme="minorBidi"/>
      <w:b/>
      <w:szCs w:val="20"/>
      <w:lang w:eastAsia="en-US"/>
    </w:rPr>
  </w:style>
  <w:style w:type="paragraph" w:customStyle="1" w:styleId="AltHeading6">
    <w:name w:val="AltHeading 6"/>
    <w:basedOn w:val="Normal"/>
    <w:next w:val="ssPara6"/>
    <w:link w:val="AltHeading6Char"/>
    <w:uiPriority w:val="19"/>
    <w:unhideWhenUsed/>
    <w:qFormat/>
    <w:rsid w:val="008E797F"/>
    <w:pPr>
      <w:numPr>
        <w:ilvl w:val="6"/>
        <w:numId w:val="55"/>
      </w:numPr>
      <w:spacing w:after="260"/>
      <w:outlineLvl w:val="5"/>
    </w:pPr>
    <w:rPr>
      <w:b/>
      <w:szCs w:val="20"/>
    </w:rPr>
  </w:style>
  <w:style w:type="character" w:customStyle="1" w:styleId="AltHeading6Char">
    <w:name w:val="AltHeading 6 Char"/>
    <w:basedOn w:val="ssPara1Char"/>
    <w:link w:val="AltHeading6"/>
    <w:uiPriority w:val="19"/>
    <w:rsid w:val="003740F7"/>
    <w:rPr>
      <w:rFonts w:eastAsiaTheme="minorHAnsi" w:cstheme="minorBidi"/>
      <w:b/>
      <w:szCs w:val="20"/>
      <w:lang w:eastAsia="en-US"/>
    </w:rPr>
  </w:style>
  <w:style w:type="paragraph" w:customStyle="1" w:styleId="AltssNoHeading1">
    <w:name w:val="AltssNoHeading1"/>
    <w:basedOn w:val="AltHeading1"/>
    <w:uiPriority w:val="19"/>
    <w:unhideWhenUsed/>
    <w:qFormat/>
    <w:rsid w:val="008E797F"/>
    <w:rPr>
      <w:b w:val="0"/>
      <w:u w:val="none"/>
    </w:rPr>
  </w:style>
  <w:style w:type="paragraph" w:customStyle="1" w:styleId="AltssNoHeading2">
    <w:name w:val="AltssNoHeading2"/>
    <w:basedOn w:val="AltHeading2"/>
    <w:uiPriority w:val="19"/>
    <w:unhideWhenUsed/>
    <w:qFormat/>
    <w:rsid w:val="008E797F"/>
    <w:rPr>
      <w:b w:val="0"/>
    </w:rPr>
  </w:style>
  <w:style w:type="paragraph" w:customStyle="1" w:styleId="AltssNoHeading3">
    <w:name w:val="AltssNoHeading3"/>
    <w:basedOn w:val="AltHeading3"/>
    <w:uiPriority w:val="19"/>
    <w:unhideWhenUsed/>
    <w:qFormat/>
    <w:rsid w:val="008E797F"/>
    <w:rPr>
      <w:b w:val="0"/>
    </w:rPr>
  </w:style>
  <w:style w:type="paragraph" w:customStyle="1" w:styleId="AltssNoHeading4">
    <w:name w:val="AltssNoHeading4"/>
    <w:basedOn w:val="AltHeading4"/>
    <w:uiPriority w:val="19"/>
    <w:unhideWhenUsed/>
    <w:qFormat/>
    <w:rsid w:val="008E797F"/>
    <w:rPr>
      <w:b w:val="0"/>
    </w:rPr>
  </w:style>
  <w:style w:type="paragraph" w:customStyle="1" w:styleId="AltssNoHeading5">
    <w:name w:val="AltssNoHeading5"/>
    <w:basedOn w:val="AltHeading5"/>
    <w:uiPriority w:val="19"/>
    <w:unhideWhenUsed/>
    <w:qFormat/>
    <w:rsid w:val="008E797F"/>
    <w:rPr>
      <w:b w:val="0"/>
    </w:rPr>
  </w:style>
  <w:style w:type="paragraph" w:customStyle="1" w:styleId="AltssNoHeading6">
    <w:name w:val="AltssNoHeading6"/>
    <w:basedOn w:val="AltHeading6"/>
    <w:next w:val="ssPara6"/>
    <w:uiPriority w:val="19"/>
    <w:unhideWhenUsed/>
    <w:rsid w:val="008E797F"/>
    <w:rPr>
      <w:b w:val="0"/>
    </w:rPr>
  </w:style>
  <w:style w:type="paragraph" w:customStyle="1" w:styleId="AltSSRestartNumber">
    <w:name w:val="AltSSRestartNumber"/>
    <w:basedOn w:val="ssPara"/>
    <w:next w:val="ssPara"/>
    <w:uiPriority w:val="20"/>
    <w:unhideWhenUsed/>
    <w:qFormat/>
    <w:rsid w:val="008E797F"/>
    <w:pPr>
      <w:numPr>
        <w:numId w:val="55"/>
      </w:numPr>
    </w:pPr>
    <w:rPr>
      <w:color w:val="FF0000"/>
      <w:szCs w:val="20"/>
    </w:rPr>
  </w:style>
  <w:style w:type="numbering" w:customStyle="1" w:styleId="AltAnnex">
    <w:name w:val="AltAnnex"/>
    <w:uiPriority w:val="99"/>
    <w:rsid w:val="003740F7"/>
    <w:pPr>
      <w:numPr>
        <w:numId w:val="62"/>
      </w:numPr>
    </w:pPr>
  </w:style>
  <w:style w:type="numbering" w:customStyle="1" w:styleId="AltAppendix">
    <w:name w:val="AltAppendix"/>
    <w:uiPriority w:val="99"/>
    <w:rsid w:val="003740F7"/>
    <w:pPr>
      <w:numPr>
        <w:numId w:val="63"/>
      </w:numPr>
    </w:pPr>
  </w:style>
  <w:style w:type="numbering" w:customStyle="1" w:styleId="AltExhibit">
    <w:name w:val="AltExhibit"/>
    <w:uiPriority w:val="99"/>
    <w:rsid w:val="003740F7"/>
    <w:pPr>
      <w:numPr>
        <w:numId w:val="64"/>
      </w:numPr>
    </w:pPr>
  </w:style>
  <w:style w:type="paragraph" w:customStyle="1" w:styleId="AltRestartAnnex">
    <w:name w:val="AltRestartAnnex"/>
    <w:basedOn w:val="Normal"/>
    <w:next w:val="Normal"/>
    <w:uiPriority w:val="17"/>
    <w:unhideWhenUsed/>
    <w:rsid w:val="003740F7"/>
    <w:pPr>
      <w:numPr>
        <w:numId w:val="67"/>
      </w:numPr>
      <w:spacing w:after="260"/>
    </w:pPr>
    <w:rPr>
      <w:color w:val="FF0000"/>
    </w:rPr>
  </w:style>
  <w:style w:type="numbering" w:customStyle="1" w:styleId="AltSchedule">
    <w:name w:val="AltSchedule"/>
    <w:uiPriority w:val="99"/>
    <w:rsid w:val="003740F7"/>
    <w:pPr>
      <w:numPr>
        <w:numId w:val="65"/>
      </w:numPr>
    </w:pPr>
  </w:style>
  <w:style w:type="numbering" w:customStyle="1" w:styleId="AltSection">
    <w:name w:val="AltSection"/>
    <w:uiPriority w:val="99"/>
    <w:rsid w:val="003740F7"/>
    <w:pPr>
      <w:numPr>
        <w:numId w:val="66"/>
      </w:numPr>
    </w:pPr>
  </w:style>
  <w:style w:type="paragraph" w:customStyle="1" w:styleId="AltSSQAnnex">
    <w:name w:val="AltSSQAnnex"/>
    <w:basedOn w:val="Normal"/>
    <w:next w:val="Normal"/>
    <w:uiPriority w:val="17"/>
    <w:unhideWhenUsed/>
    <w:rsid w:val="003740F7"/>
    <w:pPr>
      <w:pageBreakBefore/>
      <w:numPr>
        <w:ilvl w:val="1"/>
        <w:numId w:val="67"/>
      </w:numPr>
      <w:spacing w:after="260"/>
      <w:jc w:val="center"/>
    </w:pPr>
    <w:rPr>
      <w:b/>
      <w:caps/>
    </w:rPr>
  </w:style>
  <w:style w:type="paragraph" w:customStyle="1" w:styleId="AltssqAppendix">
    <w:name w:val="AltssqAppendix"/>
    <w:basedOn w:val="Normal"/>
    <w:next w:val="Normal"/>
    <w:uiPriority w:val="14"/>
    <w:unhideWhenUsed/>
    <w:rsid w:val="003740F7"/>
    <w:pPr>
      <w:pageBreakBefore/>
      <w:numPr>
        <w:ilvl w:val="1"/>
        <w:numId w:val="69"/>
      </w:numPr>
      <w:spacing w:after="260"/>
      <w:jc w:val="center"/>
    </w:pPr>
    <w:rPr>
      <w:b/>
      <w:caps/>
    </w:rPr>
  </w:style>
  <w:style w:type="paragraph" w:customStyle="1" w:styleId="AltssqExhibit">
    <w:name w:val="AltssqExhibit"/>
    <w:basedOn w:val="Normal"/>
    <w:next w:val="Normal"/>
    <w:uiPriority w:val="15"/>
    <w:unhideWhenUsed/>
    <w:rsid w:val="003740F7"/>
    <w:pPr>
      <w:pageBreakBefore/>
      <w:numPr>
        <w:ilvl w:val="1"/>
        <w:numId w:val="70"/>
      </w:numPr>
      <w:spacing w:after="260"/>
      <w:jc w:val="center"/>
    </w:pPr>
    <w:rPr>
      <w:rFonts w:ascii="Arial Bold" w:hAnsi="Arial Bold"/>
      <w:b/>
      <w:caps/>
    </w:rPr>
  </w:style>
  <w:style w:type="paragraph" w:customStyle="1" w:styleId="AltssqPart0">
    <w:name w:val="AltssqPart"/>
    <w:basedOn w:val="Normal"/>
    <w:next w:val="Normal"/>
    <w:uiPriority w:val="16"/>
    <w:unhideWhenUsed/>
    <w:rsid w:val="003740F7"/>
    <w:pPr>
      <w:pageBreakBefore/>
      <w:numPr>
        <w:ilvl w:val="1"/>
        <w:numId w:val="71"/>
      </w:numPr>
      <w:spacing w:after="260"/>
      <w:jc w:val="center"/>
    </w:pPr>
    <w:rPr>
      <w:rFonts w:ascii="Arial Bold" w:hAnsi="Arial Bold"/>
      <w:b/>
      <w:caps/>
    </w:rPr>
  </w:style>
  <w:style w:type="numbering" w:customStyle="1" w:styleId="AltSSQPart">
    <w:name w:val="AltSSQPart"/>
    <w:uiPriority w:val="99"/>
    <w:rsid w:val="003740F7"/>
    <w:pPr>
      <w:numPr>
        <w:numId w:val="68"/>
      </w:numPr>
    </w:pPr>
  </w:style>
  <w:style w:type="paragraph" w:customStyle="1" w:styleId="AltSSQSchedule">
    <w:name w:val="AltSSQSchedule"/>
    <w:basedOn w:val="Normal"/>
    <w:next w:val="Normal"/>
    <w:uiPriority w:val="13"/>
    <w:unhideWhenUsed/>
    <w:rsid w:val="003740F7"/>
    <w:pPr>
      <w:pageBreakBefore/>
      <w:numPr>
        <w:ilvl w:val="1"/>
        <w:numId w:val="72"/>
      </w:numPr>
      <w:spacing w:after="260"/>
      <w:jc w:val="center"/>
    </w:pPr>
    <w:rPr>
      <w:rFonts w:ascii="Arial Bold" w:hAnsi="Arial Bold"/>
      <w:b/>
      <w:caps/>
    </w:rPr>
  </w:style>
  <w:style w:type="paragraph" w:customStyle="1" w:styleId="AltssqSection">
    <w:name w:val="AltssqSection"/>
    <w:basedOn w:val="Normal"/>
    <w:next w:val="Normal"/>
    <w:uiPriority w:val="18"/>
    <w:unhideWhenUsed/>
    <w:rsid w:val="003740F7"/>
    <w:pPr>
      <w:pageBreakBefore/>
      <w:numPr>
        <w:ilvl w:val="1"/>
        <w:numId w:val="73"/>
      </w:numPr>
      <w:spacing w:after="260"/>
      <w:jc w:val="center"/>
    </w:pPr>
    <w:rPr>
      <w:rFonts w:ascii="Arial Bold" w:hAnsi="Arial Bold"/>
      <w:b/>
      <w:caps/>
    </w:rPr>
  </w:style>
  <w:style w:type="paragraph" w:customStyle="1" w:styleId="AltssRestartAppendix">
    <w:name w:val="AltssRestartAppendix"/>
    <w:basedOn w:val="Normal"/>
    <w:next w:val="Normal"/>
    <w:uiPriority w:val="14"/>
    <w:unhideWhenUsed/>
    <w:rsid w:val="003740F7"/>
    <w:pPr>
      <w:numPr>
        <w:numId w:val="69"/>
      </w:numPr>
    </w:pPr>
    <w:rPr>
      <w:color w:val="FF0000"/>
    </w:rPr>
  </w:style>
  <w:style w:type="paragraph" w:customStyle="1" w:styleId="AltssRestartExhibit">
    <w:name w:val="AltssRestartExhibit"/>
    <w:basedOn w:val="Normal"/>
    <w:next w:val="Normal"/>
    <w:uiPriority w:val="15"/>
    <w:unhideWhenUsed/>
    <w:rsid w:val="003740F7"/>
    <w:pPr>
      <w:numPr>
        <w:numId w:val="70"/>
      </w:numPr>
    </w:pPr>
    <w:rPr>
      <w:color w:val="FF0000"/>
    </w:rPr>
  </w:style>
  <w:style w:type="paragraph" w:customStyle="1" w:styleId="AltssRestartPart">
    <w:name w:val="AltssRestartPart"/>
    <w:basedOn w:val="Normal"/>
    <w:next w:val="Normal"/>
    <w:uiPriority w:val="16"/>
    <w:unhideWhenUsed/>
    <w:rsid w:val="003740F7"/>
    <w:pPr>
      <w:numPr>
        <w:numId w:val="71"/>
      </w:numPr>
      <w:spacing w:after="260"/>
    </w:pPr>
    <w:rPr>
      <w:color w:val="FF0000"/>
    </w:rPr>
  </w:style>
  <w:style w:type="paragraph" w:customStyle="1" w:styleId="AltssRestartSchedule">
    <w:name w:val="AltssRestartSchedule"/>
    <w:basedOn w:val="Normal"/>
    <w:next w:val="Normal"/>
    <w:uiPriority w:val="13"/>
    <w:unhideWhenUsed/>
    <w:rsid w:val="003740F7"/>
    <w:pPr>
      <w:numPr>
        <w:numId w:val="72"/>
      </w:numPr>
    </w:pPr>
    <w:rPr>
      <w:color w:val="FF0000"/>
    </w:rPr>
  </w:style>
  <w:style w:type="paragraph" w:customStyle="1" w:styleId="AltssRestartSection">
    <w:name w:val="AltssRestartSection"/>
    <w:basedOn w:val="Normal"/>
    <w:next w:val="Normal"/>
    <w:uiPriority w:val="18"/>
    <w:unhideWhenUsed/>
    <w:rsid w:val="003740F7"/>
    <w:pPr>
      <w:numPr>
        <w:numId w:val="73"/>
      </w:numPr>
      <w:spacing w:after="260"/>
    </w:pPr>
    <w:rPr>
      <w:color w:val="FF0000"/>
    </w:rPr>
  </w:style>
  <w:style w:type="paragraph" w:customStyle="1" w:styleId="AltDefinitions">
    <w:name w:val="AltDefinitions"/>
    <w:basedOn w:val="Normal"/>
    <w:uiPriority w:val="15"/>
    <w:rsid w:val="008E797F"/>
    <w:pPr>
      <w:numPr>
        <w:numId w:val="74"/>
      </w:numPr>
      <w:spacing w:after="260"/>
    </w:pPr>
  </w:style>
  <w:style w:type="paragraph" w:customStyle="1" w:styleId="AltDefinitions1">
    <w:name w:val="AltDefinitions 1"/>
    <w:basedOn w:val="Normal"/>
    <w:uiPriority w:val="15"/>
    <w:rsid w:val="008E797F"/>
    <w:pPr>
      <w:numPr>
        <w:ilvl w:val="1"/>
        <w:numId w:val="74"/>
      </w:numPr>
      <w:spacing w:after="260"/>
    </w:pPr>
  </w:style>
  <w:style w:type="paragraph" w:customStyle="1" w:styleId="AltDefinitions2">
    <w:name w:val="AltDefinitions 2"/>
    <w:basedOn w:val="Normal"/>
    <w:uiPriority w:val="15"/>
    <w:rsid w:val="008E797F"/>
    <w:pPr>
      <w:numPr>
        <w:ilvl w:val="2"/>
        <w:numId w:val="74"/>
      </w:numPr>
      <w:spacing w:after="260"/>
    </w:pPr>
  </w:style>
  <w:style w:type="paragraph" w:customStyle="1" w:styleId="AltDefinitions3">
    <w:name w:val="AltDefinitions 3"/>
    <w:basedOn w:val="Normal"/>
    <w:uiPriority w:val="15"/>
    <w:rsid w:val="008E797F"/>
    <w:pPr>
      <w:numPr>
        <w:ilvl w:val="3"/>
        <w:numId w:val="74"/>
      </w:numPr>
      <w:spacing w:after="260"/>
    </w:pPr>
  </w:style>
  <w:style w:type="paragraph" w:customStyle="1" w:styleId="AltDefinitions4">
    <w:name w:val="AltDefinitions 4"/>
    <w:basedOn w:val="Normal"/>
    <w:uiPriority w:val="15"/>
    <w:rsid w:val="008E797F"/>
    <w:pPr>
      <w:numPr>
        <w:ilvl w:val="4"/>
        <w:numId w:val="74"/>
      </w:numPr>
      <w:spacing w:after="260"/>
    </w:pPr>
  </w:style>
  <w:style w:type="numbering" w:customStyle="1" w:styleId="AltNumRecitals">
    <w:name w:val="AltNumRecitals"/>
    <w:uiPriority w:val="99"/>
    <w:rsid w:val="008E797F"/>
    <w:pPr>
      <w:numPr>
        <w:numId w:val="75"/>
      </w:numPr>
    </w:pPr>
  </w:style>
  <w:style w:type="paragraph" w:customStyle="1" w:styleId="AltParties">
    <w:name w:val="AltParties"/>
    <w:basedOn w:val="Normal"/>
    <w:uiPriority w:val="16"/>
    <w:rsid w:val="008E797F"/>
    <w:pPr>
      <w:numPr>
        <w:numId w:val="76"/>
      </w:numPr>
      <w:spacing w:after="260"/>
    </w:pPr>
  </w:style>
  <w:style w:type="paragraph" w:customStyle="1" w:styleId="AltRecitals">
    <w:name w:val="AltRecitals"/>
    <w:basedOn w:val="Normal"/>
    <w:uiPriority w:val="16"/>
    <w:rsid w:val="008E797F"/>
    <w:pPr>
      <w:numPr>
        <w:numId w:val="75"/>
      </w:numPr>
      <w:spacing w:after="260"/>
    </w:pPr>
  </w:style>
  <w:style w:type="numbering" w:customStyle="1" w:styleId="NumAltDefinitions">
    <w:name w:val="NumAltDefinitions"/>
    <w:uiPriority w:val="99"/>
    <w:rsid w:val="008E797F"/>
    <w:pPr>
      <w:numPr>
        <w:numId w:val="78"/>
      </w:numPr>
    </w:pPr>
  </w:style>
  <w:style w:type="numbering" w:customStyle="1" w:styleId="NumAltParties">
    <w:name w:val="NumAltParties"/>
    <w:uiPriority w:val="99"/>
    <w:rsid w:val="008E797F"/>
    <w:pPr>
      <w:numPr>
        <w:numId w:val="77"/>
      </w:numPr>
    </w:pPr>
  </w:style>
  <w:style w:type="paragraph" w:styleId="EndnoteText">
    <w:name w:val="endnote text"/>
    <w:basedOn w:val="Normal"/>
    <w:link w:val="EndnoteTextChar"/>
    <w:uiPriority w:val="99"/>
    <w:semiHidden/>
    <w:rsid w:val="008B255B"/>
    <w:rPr>
      <w:sz w:val="20"/>
      <w:szCs w:val="20"/>
    </w:rPr>
  </w:style>
  <w:style w:type="character" w:customStyle="1" w:styleId="EndnoteTextChar">
    <w:name w:val="Endnote Text Char"/>
    <w:basedOn w:val="DefaultParagraphFont"/>
    <w:link w:val="EndnoteText"/>
    <w:uiPriority w:val="99"/>
    <w:semiHidden/>
    <w:rsid w:val="008B255B"/>
    <w:rPr>
      <w:rFonts w:eastAsiaTheme="minorHAnsi" w:cstheme="minorBidi"/>
      <w:sz w:val="20"/>
      <w:szCs w:val="20"/>
      <w:lang w:eastAsia="en-US"/>
    </w:rPr>
  </w:style>
  <w:style w:type="paragraph" w:styleId="CommentText">
    <w:name w:val="annotation text"/>
    <w:basedOn w:val="Normal"/>
    <w:link w:val="CommentTextChar"/>
    <w:uiPriority w:val="99"/>
    <w:semiHidden/>
    <w:rsid w:val="008B255B"/>
    <w:rPr>
      <w:sz w:val="20"/>
      <w:szCs w:val="20"/>
    </w:rPr>
  </w:style>
  <w:style w:type="character" w:customStyle="1" w:styleId="CommentTextChar">
    <w:name w:val="Comment Text Char"/>
    <w:basedOn w:val="DefaultParagraphFont"/>
    <w:link w:val="CommentText"/>
    <w:uiPriority w:val="99"/>
    <w:semiHidden/>
    <w:rsid w:val="008B255B"/>
    <w:rPr>
      <w:rFonts w:eastAsiaTheme="minorHAnsi" w:cstheme="minorBidi"/>
      <w:sz w:val="20"/>
      <w:szCs w:val="20"/>
      <w:lang w:eastAsia="en-US"/>
    </w:rPr>
  </w:style>
  <w:style w:type="numbering" w:styleId="111111">
    <w:name w:val="Outline List 2"/>
    <w:basedOn w:val="NoList"/>
    <w:uiPriority w:val="99"/>
    <w:semiHidden/>
    <w:rsid w:val="008B255B"/>
    <w:pPr>
      <w:numPr>
        <w:numId w:val="80"/>
      </w:numPr>
    </w:pPr>
  </w:style>
  <w:style w:type="numbering" w:styleId="1ai">
    <w:name w:val="Outline List 1"/>
    <w:basedOn w:val="NoList"/>
    <w:uiPriority w:val="99"/>
    <w:semiHidden/>
    <w:rsid w:val="008B255B"/>
    <w:pPr>
      <w:numPr>
        <w:numId w:val="81"/>
      </w:numPr>
    </w:pPr>
  </w:style>
  <w:style w:type="numbering" w:styleId="ArticleSection">
    <w:name w:val="Outline List 3"/>
    <w:basedOn w:val="NoList"/>
    <w:uiPriority w:val="99"/>
    <w:semiHidden/>
    <w:rsid w:val="008B255B"/>
    <w:pPr>
      <w:numPr>
        <w:numId w:val="82"/>
      </w:numPr>
    </w:pPr>
  </w:style>
  <w:style w:type="paragraph" w:styleId="BalloonText">
    <w:name w:val="Balloon Text"/>
    <w:basedOn w:val="Normal"/>
    <w:link w:val="BalloonTextChar"/>
    <w:uiPriority w:val="99"/>
    <w:semiHidden/>
    <w:rsid w:val="008B25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55B"/>
    <w:rPr>
      <w:rFonts w:ascii="Segoe UI" w:eastAsiaTheme="minorHAnsi" w:hAnsi="Segoe UI" w:cs="Segoe UI"/>
      <w:sz w:val="18"/>
      <w:szCs w:val="18"/>
      <w:lang w:eastAsia="en-US"/>
    </w:rPr>
  </w:style>
  <w:style w:type="paragraph" w:styleId="Bibliography">
    <w:name w:val="Bibliography"/>
    <w:basedOn w:val="Normal"/>
    <w:next w:val="Normal"/>
    <w:uiPriority w:val="37"/>
    <w:semiHidden/>
    <w:rsid w:val="008B255B"/>
  </w:style>
  <w:style w:type="paragraph" w:styleId="BlockText">
    <w:name w:val="Block Text"/>
    <w:basedOn w:val="Normal"/>
    <w:uiPriority w:val="99"/>
    <w:semiHidden/>
    <w:rsid w:val="008B255B"/>
    <w:pPr>
      <w:pBdr>
        <w:top w:val="single" w:sz="2" w:space="10" w:color="88E5BD" w:themeColor="accent1"/>
        <w:left w:val="single" w:sz="2" w:space="10" w:color="88E5BD" w:themeColor="accent1"/>
        <w:bottom w:val="single" w:sz="2" w:space="10" w:color="88E5BD" w:themeColor="accent1"/>
        <w:right w:val="single" w:sz="2" w:space="10" w:color="88E5BD" w:themeColor="accent1"/>
      </w:pBdr>
      <w:ind w:left="1152" w:right="1152"/>
    </w:pPr>
    <w:rPr>
      <w:rFonts w:asciiTheme="minorHAnsi" w:eastAsiaTheme="minorEastAsia" w:hAnsiTheme="minorHAnsi"/>
      <w:i/>
      <w:iCs/>
      <w:color w:val="88E5BD" w:themeColor="accent1"/>
    </w:rPr>
  </w:style>
  <w:style w:type="paragraph" w:styleId="BodyText">
    <w:name w:val="Body Text"/>
    <w:basedOn w:val="Normal"/>
    <w:link w:val="BodyTextChar"/>
    <w:uiPriority w:val="99"/>
    <w:semiHidden/>
    <w:rsid w:val="008B255B"/>
    <w:pPr>
      <w:spacing w:after="120"/>
    </w:pPr>
  </w:style>
  <w:style w:type="character" w:customStyle="1" w:styleId="BodyTextChar">
    <w:name w:val="Body Text Char"/>
    <w:basedOn w:val="DefaultParagraphFont"/>
    <w:link w:val="BodyText"/>
    <w:uiPriority w:val="99"/>
    <w:semiHidden/>
    <w:rsid w:val="008B255B"/>
    <w:rPr>
      <w:rFonts w:eastAsiaTheme="minorHAnsi" w:cstheme="minorBidi"/>
      <w:lang w:eastAsia="en-US"/>
    </w:rPr>
  </w:style>
  <w:style w:type="paragraph" w:styleId="BodyText2">
    <w:name w:val="Body Text 2"/>
    <w:basedOn w:val="Normal"/>
    <w:link w:val="BodyText2Char"/>
    <w:uiPriority w:val="99"/>
    <w:semiHidden/>
    <w:rsid w:val="008B255B"/>
    <w:pPr>
      <w:spacing w:after="120" w:line="480" w:lineRule="auto"/>
    </w:pPr>
  </w:style>
  <w:style w:type="character" w:customStyle="1" w:styleId="BodyText2Char">
    <w:name w:val="Body Text 2 Char"/>
    <w:basedOn w:val="DefaultParagraphFont"/>
    <w:link w:val="BodyText2"/>
    <w:uiPriority w:val="99"/>
    <w:semiHidden/>
    <w:rsid w:val="008B255B"/>
    <w:rPr>
      <w:rFonts w:eastAsiaTheme="minorHAnsi" w:cstheme="minorBidi"/>
      <w:lang w:eastAsia="en-US"/>
    </w:rPr>
  </w:style>
  <w:style w:type="paragraph" w:styleId="BodyText3">
    <w:name w:val="Body Text 3"/>
    <w:basedOn w:val="Normal"/>
    <w:link w:val="BodyText3Char"/>
    <w:uiPriority w:val="99"/>
    <w:semiHidden/>
    <w:rsid w:val="008B255B"/>
    <w:pPr>
      <w:spacing w:after="120"/>
    </w:pPr>
    <w:rPr>
      <w:sz w:val="16"/>
      <w:szCs w:val="16"/>
    </w:rPr>
  </w:style>
  <w:style w:type="character" w:customStyle="1" w:styleId="BodyText3Char">
    <w:name w:val="Body Text 3 Char"/>
    <w:basedOn w:val="DefaultParagraphFont"/>
    <w:link w:val="BodyText3"/>
    <w:uiPriority w:val="99"/>
    <w:semiHidden/>
    <w:rsid w:val="008B255B"/>
    <w:rPr>
      <w:rFonts w:eastAsiaTheme="minorHAnsi" w:cstheme="minorBidi"/>
      <w:sz w:val="16"/>
      <w:szCs w:val="16"/>
      <w:lang w:eastAsia="en-US"/>
    </w:rPr>
  </w:style>
  <w:style w:type="paragraph" w:styleId="BodyTextFirstIndent">
    <w:name w:val="Body Text First Indent"/>
    <w:basedOn w:val="BodyText"/>
    <w:link w:val="BodyTextFirstIndentChar"/>
    <w:uiPriority w:val="99"/>
    <w:semiHidden/>
    <w:rsid w:val="008B255B"/>
    <w:pPr>
      <w:spacing w:after="0"/>
      <w:ind w:firstLine="360"/>
    </w:pPr>
  </w:style>
  <w:style w:type="character" w:customStyle="1" w:styleId="BodyTextFirstIndentChar">
    <w:name w:val="Body Text First Indent Char"/>
    <w:basedOn w:val="BodyTextChar"/>
    <w:link w:val="BodyTextFirstIndent"/>
    <w:uiPriority w:val="99"/>
    <w:semiHidden/>
    <w:rsid w:val="008B255B"/>
    <w:rPr>
      <w:rFonts w:eastAsiaTheme="minorHAnsi" w:cstheme="minorBidi"/>
      <w:lang w:eastAsia="en-US"/>
    </w:rPr>
  </w:style>
  <w:style w:type="paragraph" w:styleId="BodyTextIndent">
    <w:name w:val="Body Text Indent"/>
    <w:basedOn w:val="Normal"/>
    <w:link w:val="BodyTextIndentChar"/>
    <w:uiPriority w:val="99"/>
    <w:semiHidden/>
    <w:qFormat/>
    <w:rsid w:val="008B255B"/>
    <w:pPr>
      <w:spacing w:after="120"/>
      <w:ind w:left="283"/>
    </w:pPr>
  </w:style>
  <w:style w:type="character" w:customStyle="1" w:styleId="BodyTextIndentChar">
    <w:name w:val="Body Text Indent Char"/>
    <w:basedOn w:val="DefaultParagraphFont"/>
    <w:link w:val="BodyTextIndent"/>
    <w:uiPriority w:val="99"/>
    <w:semiHidden/>
    <w:rsid w:val="008B255B"/>
    <w:rPr>
      <w:rFonts w:eastAsiaTheme="minorHAnsi" w:cstheme="minorBidi"/>
      <w:lang w:eastAsia="en-US"/>
    </w:rPr>
  </w:style>
  <w:style w:type="paragraph" w:styleId="BodyTextFirstIndent2">
    <w:name w:val="Body Text First Indent 2"/>
    <w:basedOn w:val="BodyTextIndent"/>
    <w:link w:val="BodyTextFirstIndent2Char"/>
    <w:uiPriority w:val="99"/>
    <w:semiHidden/>
    <w:rsid w:val="008B255B"/>
    <w:pPr>
      <w:spacing w:after="0"/>
      <w:ind w:left="360" w:firstLine="360"/>
    </w:pPr>
  </w:style>
  <w:style w:type="character" w:customStyle="1" w:styleId="BodyTextFirstIndent2Char">
    <w:name w:val="Body Text First Indent 2 Char"/>
    <w:basedOn w:val="BodyTextIndentChar"/>
    <w:link w:val="BodyTextFirstIndent2"/>
    <w:uiPriority w:val="99"/>
    <w:semiHidden/>
    <w:rsid w:val="008B255B"/>
    <w:rPr>
      <w:rFonts w:eastAsiaTheme="minorHAnsi" w:cstheme="minorBidi"/>
      <w:lang w:eastAsia="en-US"/>
    </w:rPr>
  </w:style>
  <w:style w:type="paragraph" w:styleId="BodyTextIndent2">
    <w:name w:val="Body Text Indent 2"/>
    <w:basedOn w:val="Normal"/>
    <w:link w:val="BodyTextIndent2Char"/>
    <w:uiPriority w:val="99"/>
    <w:semiHidden/>
    <w:rsid w:val="008B255B"/>
    <w:pPr>
      <w:spacing w:after="120" w:line="480" w:lineRule="auto"/>
      <w:ind w:left="283"/>
    </w:pPr>
  </w:style>
  <w:style w:type="character" w:customStyle="1" w:styleId="BodyTextIndent2Char">
    <w:name w:val="Body Text Indent 2 Char"/>
    <w:basedOn w:val="DefaultParagraphFont"/>
    <w:link w:val="BodyTextIndent2"/>
    <w:uiPriority w:val="99"/>
    <w:semiHidden/>
    <w:rsid w:val="008B255B"/>
    <w:rPr>
      <w:rFonts w:eastAsiaTheme="minorHAnsi" w:cstheme="minorBidi"/>
      <w:lang w:eastAsia="en-US"/>
    </w:rPr>
  </w:style>
  <w:style w:type="paragraph" w:styleId="BodyTextIndent3">
    <w:name w:val="Body Text Indent 3"/>
    <w:basedOn w:val="Normal"/>
    <w:link w:val="BodyTextIndent3Char"/>
    <w:uiPriority w:val="99"/>
    <w:semiHidden/>
    <w:rsid w:val="008B255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B255B"/>
    <w:rPr>
      <w:rFonts w:eastAsiaTheme="minorHAnsi" w:cstheme="minorBidi"/>
      <w:sz w:val="16"/>
      <w:szCs w:val="16"/>
      <w:lang w:eastAsia="en-US"/>
    </w:rPr>
  </w:style>
  <w:style w:type="character" w:styleId="BookTitle">
    <w:name w:val="Book Title"/>
    <w:basedOn w:val="DefaultParagraphFont"/>
    <w:uiPriority w:val="33"/>
    <w:semiHidden/>
    <w:qFormat/>
    <w:rsid w:val="008B255B"/>
    <w:rPr>
      <w:b/>
      <w:bCs/>
      <w:i/>
      <w:iCs/>
      <w:spacing w:val="5"/>
    </w:rPr>
  </w:style>
  <w:style w:type="paragraph" w:styleId="Caption">
    <w:name w:val="caption"/>
    <w:basedOn w:val="Normal"/>
    <w:next w:val="Normal"/>
    <w:uiPriority w:val="35"/>
    <w:semiHidden/>
    <w:qFormat/>
    <w:rsid w:val="008B255B"/>
    <w:pPr>
      <w:spacing w:after="200"/>
    </w:pPr>
    <w:rPr>
      <w:i/>
      <w:iCs/>
      <w:color w:val="FC515B" w:themeColor="text2"/>
      <w:sz w:val="18"/>
      <w:szCs w:val="18"/>
    </w:rPr>
  </w:style>
  <w:style w:type="paragraph" w:styleId="Closing">
    <w:name w:val="Closing"/>
    <w:basedOn w:val="Normal"/>
    <w:link w:val="ClosingChar"/>
    <w:uiPriority w:val="99"/>
    <w:semiHidden/>
    <w:rsid w:val="008B255B"/>
    <w:pPr>
      <w:ind w:left="4252"/>
    </w:pPr>
  </w:style>
  <w:style w:type="character" w:customStyle="1" w:styleId="ClosingChar">
    <w:name w:val="Closing Char"/>
    <w:basedOn w:val="DefaultParagraphFont"/>
    <w:link w:val="Closing"/>
    <w:uiPriority w:val="99"/>
    <w:semiHidden/>
    <w:rsid w:val="008B255B"/>
    <w:rPr>
      <w:rFonts w:eastAsiaTheme="minorHAnsi" w:cstheme="minorBidi"/>
      <w:lang w:eastAsia="en-US"/>
    </w:rPr>
  </w:style>
  <w:style w:type="table" w:styleId="ColorfulGrid">
    <w:name w:val="Colorful Grid"/>
    <w:basedOn w:val="TableNormal"/>
    <w:uiPriority w:val="73"/>
    <w:semiHidden/>
    <w:rsid w:val="008B255B"/>
    <w:rPr>
      <w:color w:val="303030" w:themeColor="text1"/>
    </w:rPr>
    <w:tblPr>
      <w:tblStyleRowBandSize w:val="1"/>
      <w:tblStyleColBandSize w:val="1"/>
      <w:tblBorders>
        <w:insideH w:val="single" w:sz="4" w:space="0" w:color="FFFFFF" w:themeColor="background1"/>
      </w:tblBorders>
    </w:tblPr>
    <w:tcPr>
      <w:shd w:val="clear" w:color="auto" w:fill="D5D5D5" w:themeFill="text1" w:themeFillTint="33"/>
    </w:tcPr>
    <w:tblStylePr w:type="firstRow">
      <w:rPr>
        <w:b/>
        <w:bCs/>
      </w:rPr>
      <w:tblPr/>
      <w:tcPr>
        <w:shd w:val="clear" w:color="auto" w:fill="ACACAC" w:themeFill="text1" w:themeFillTint="66"/>
      </w:tcPr>
    </w:tblStylePr>
    <w:tblStylePr w:type="lastRow">
      <w:rPr>
        <w:b/>
        <w:bCs/>
        <w:color w:val="303030" w:themeColor="text1"/>
      </w:rPr>
      <w:tblPr/>
      <w:tcPr>
        <w:shd w:val="clear" w:color="auto" w:fill="ACACAC" w:themeFill="text1" w:themeFillTint="66"/>
      </w:tcPr>
    </w:tblStylePr>
    <w:tblStylePr w:type="firstCol">
      <w:rPr>
        <w:color w:val="FFFFFF" w:themeColor="background1"/>
      </w:rPr>
      <w:tblPr/>
      <w:tcPr>
        <w:shd w:val="clear" w:color="auto" w:fill="232323" w:themeFill="text1" w:themeFillShade="BF"/>
      </w:tcPr>
    </w:tblStylePr>
    <w:tblStylePr w:type="lastCol">
      <w:rPr>
        <w:color w:val="FFFFFF" w:themeColor="background1"/>
      </w:rPr>
      <w:tblPr/>
      <w:tcPr>
        <w:shd w:val="clear" w:color="auto" w:fill="232323" w:themeFill="text1" w:themeFillShade="BF"/>
      </w:tcPr>
    </w:tblStylePr>
    <w:tblStylePr w:type="band1Vert">
      <w:tblPr/>
      <w:tcPr>
        <w:shd w:val="clear" w:color="auto" w:fill="979797" w:themeFill="text1" w:themeFillTint="7F"/>
      </w:tcPr>
    </w:tblStylePr>
    <w:tblStylePr w:type="band1Horz">
      <w:tblPr/>
      <w:tcPr>
        <w:shd w:val="clear" w:color="auto" w:fill="979797" w:themeFill="text1" w:themeFillTint="7F"/>
      </w:tcPr>
    </w:tblStylePr>
  </w:style>
  <w:style w:type="table" w:styleId="ColorfulGrid-Accent1">
    <w:name w:val="Colorful Grid Accent 1"/>
    <w:basedOn w:val="TableNormal"/>
    <w:uiPriority w:val="73"/>
    <w:semiHidden/>
    <w:rsid w:val="008B255B"/>
    <w:rPr>
      <w:color w:val="303030" w:themeColor="text1"/>
    </w:rPr>
    <w:tblPr>
      <w:tblStyleRowBandSize w:val="1"/>
      <w:tblStyleColBandSize w:val="1"/>
      <w:tblBorders>
        <w:insideH w:val="single" w:sz="4" w:space="0" w:color="FFFFFF" w:themeColor="background1"/>
      </w:tblBorders>
    </w:tblPr>
    <w:tcPr>
      <w:shd w:val="clear" w:color="auto" w:fill="E7F9F1" w:themeFill="accent1" w:themeFillTint="33"/>
    </w:tcPr>
    <w:tblStylePr w:type="firstRow">
      <w:rPr>
        <w:b/>
        <w:bCs/>
      </w:rPr>
      <w:tblPr/>
      <w:tcPr>
        <w:shd w:val="clear" w:color="auto" w:fill="CFF4E4" w:themeFill="accent1" w:themeFillTint="66"/>
      </w:tcPr>
    </w:tblStylePr>
    <w:tblStylePr w:type="lastRow">
      <w:rPr>
        <w:b/>
        <w:bCs/>
        <w:color w:val="303030" w:themeColor="text1"/>
      </w:rPr>
      <w:tblPr/>
      <w:tcPr>
        <w:shd w:val="clear" w:color="auto" w:fill="CFF4E4" w:themeFill="accent1" w:themeFillTint="66"/>
      </w:tcPr>
    </w:tblStylePr>
    <w:tblStylePr w:type="firstCol">
      <w:rPr>
        <w:color w:val="FFFFFF" w:themeColor="background1"/>
      </w:rPr>
      <w:tblPr/>
      <w:tcPr>
        <w:shd w:val="clear" w:color="auto" w:fill="3CD493" w:themeFill="accent1" w:themeFillShade="BF"/>
      </w:tcPr>
    </w:tblStylePr>
    <w:tblStylePr w:type="lastCol">
      <w:rPr>
        <w:color w:val="FFFFFF" w:themeColor="background1"/>
      </w:rPr>
      <w:tblPr/>
      <w:tcPr>
        <w:shd w:val="clear" w:color="auto" w:fill="3CD493" w:themeFill="accent1" w:themeFillShade="BF"/>
      </w:tcPr>
    </w:tblStylePr>
    <w:tblStylePr w:type="band1Vert">
      <w:tblPr/>
      <w:tcPr>
        <w:shd w:val="clear" w:color="auto" w:fill="C3F2DE" w:themeFill="accent1" w:themeFillTint="7F"/>
      </w:tcPr>
    </w:tblStylePr>
    <w:tblStylePr w:type="band1Horz">
      <w:tblPr/>
      <w:tcPr>
        <w:shd w:val="clear" w:color="auto" w:fill="C3F2DE" w:themeFill="accent1" w:themeFillTint="7F"/>
      </w:tcPr>
    </w:tblStylePr>
  </w:style>
  <w:style w:type="table" w:styleId="ColorfulGrid-Accent2">
    <w:name w:val="Colorful Grid Accent 2"/>
    <w:basedOn w:val="TableNormal"/>
    <w:uiPriority w:val="73"/>
    <w:semiHidden/>
    <w:rsid w:val="008B255B"/>
    <w:rPr>
      <w:color w:val="303030" w:themeColor="text1"/>
    </w:rPr>
    <w:tblPr>
      <w:tblStyleRowBandSize w:val="1"/>
      <w:tblStyleColBandSize w:val="1"/>
      <w:tblBorders>
        <w:insideH w:val="single" w:sz="4" w:space="0" w:color="FFFFFF" w:themeColor="background1"/>
      </w:tblBorders>
    </w:tblPr>
    <w:tcPr>
      <w:shd w:val="clear" w:color="auto" w:fill="DCF2F9" w:themeFill="accent2" w:themeFillTint="33"/>
    </w:tcPr>
    <w:tblStylePr w:type="firstRow">
      <w:rPr>
        <w:b/>
        <w:bCs/>
      </w:rPr>
      <w:tblPr/>
      <w:tcPr>
        <w:shd w:val="clear" w:color="auto" w:fill="BAE6F4" w:themeFill="accent2" w:themeFillTint="66"/>
      </w:tcPr>
    </w:tblStylePr>
    <w:tblStylePr w:type="lastRow">
      <w:rPr>
        <w:b/>
        <w:bCs/>
        <w:color w:val="303030" w:themeColor="text1"/>
      </w:rPr>
      <w:tblPr/>
      <w:tcPr>
        <w:shd w:val="clear" w:color="auto" w:fill="BAE6F4" w:themeFill="accent2" w:themeFillTint="66"/>
      </w:tcPr>
    </w:tblStylePr>
    <w:tblStylePr w:type="firstCol">
      <w:rPr>
        <w:color w:val="FFFFFF" w:themeColor="background1"/>
      </w:rPr>
      <w:tblPr/>
      <w:tcPr>
        <w:shd w:val="clear" w:color="auto" w:fill="1EA1CA" w:themeFill="accent2" w:themeFillShade="BF"/>
      </w:tcPr>
    </w:tblStylePr>
    <w:tblStylePr w:type="lastCol">
      <w:rPr>
        <w:color w:val="FFFFFF" w:themeColor="background1"/>
      </w:rPr>
      <w:tblPr/>
      <w:tcPr>
        <w:shd w:val="clear" w:color="auto" w:fill="1EA1CA" w:themeFill="accent2" w:themeFillShade="BF"/>
      </w:tcPr>
    </w:tblStylePr>
    <w:tblStylePr w:type="band1Vert">
      <w:tblPr/>
      <w:tcPr>
        <w:shd w:val="clear" w:color="auto" w:fill="A9E0F2" w:themeFill="accent2" w:themeFillTint="7F"/>
      </w:tcPr>
    </w:tblStylePr>
    <w:tblStylePr w:type="band1Horz">
      <w:tblPr/>
      <w:tcPr>
        <w:shd w:val="clear" w:color="auto" w:fill="A9E0F2" w:themeFill="accent2" w:themeFillTint="7F"/>
      </w:tcPr>
    </w:tblStylePr>
  </w:style>
  <w:style w:type="table" w:styleId="ColorfulGrid-Accent3">
    <w:name w:val="Colorful Grid Accent 3"/>
    <w:basedOn w:val="TableNormal"/>
    <w:uiPriority w:val="73"/>
    <w:semiHidden/>
    <w:rsid w:val="008B255B"/>
    <w:rPr>
      <w:color w:val="303030" w:themeColor="text1"/>
    </w:rPr>
    <w:tblPr>
      <w:tblStyleRowBandSize w:val="1"/>
      <w:tblStyleColBandSize w:val="1"/>
      <w:tblBorders>
        <w:insideH w:val="single" w:sz="4" w:space="0" w:color="FFFFFF" w:themeColor="background1"/>
      </w:tblBorders>
    </w:tblPr>
    <w:tcPr>
      <w:shd w:val="clear" w:color="auto" w:fill="E7E9FC" w:themeFill="accent3" w:themeFillTint="33"/>
    </w:tcPr>
    <w:tblStylePr w:type="firstRow">
      <w:rPr>
        <w:b/>
        <w:bCs/>
      </w:rPr>
      <w:tblPr/>
      <w:tcPr>
        <w:shd w:val="clear" w:color="auto" w:fill="CFD4FA" w:themeFill="accent3" w:themeFillTint="66"/>
      </w:tcPr>
    </w:tblStylePr>
    <w:tblStylePr w:type="lastRow">
      <w:rPr>
        <w:b/>
        <w:bCs/>
        <w:color w:val="303030" w:themeColor="text1"/>
      </w:rPr>
      <w:tblPr/>
      <w:tcPr>
        <w:shd w:val="clear" w:color="auto" w:fill="CFD4FA" w:themeFill="accent3" w:themeFillTint="66"/>
      </w:tcPr>
    </w:tblStylePr>
    <w:tblStylePr w:type="firstCol">
      <w:rPr>
        <w:color w:val="FFFFFF" w:themeColor="background1"/>
      </w:rPr>
      <w:tblPr/>
      <w:tcPr>
        <w:shd w:val="clear" w:color="auto" w:fill="3147EC" w:themeFill="accent3" w:themeFillShade="BF"/>
      </w:tcPr>
    </w:tblStylePr>
    <w:tblStylePr w:type="lastCol">
      <w:rPr>
        <w:color w:val="FFFFFF" w:themeColor="background1"/>
      </w:rPr>
      <w:tblPr/>
      <w:tcPr>
        <w:shd w:val="clear" w:color="auto" w:fill="3147EC" w:themeFill="accent3" w:themeFillShade="BF"/>
      </w:tcPr>
    </w:tblStylePr>
    <w:tblStylePr w:type="band1Vert">
      <w:tblPr/>
      <w:tcPr>
        <w:shd w:val="clear" w:color="auto" w:fill="C4CAF9" w:themeFill="accent3" w:themeFillTint="7F"/>
      </w:tcPr>
    </w:tblStylePr>
    <w:tblStylePr w:type="band1Horz">
      <w:tblPr/>
      <w:tcPr>
        <w:shd w:val="clear" w:color="auto" w:fill="C4CAF9" w:themeFill="accent3" w:themeFillTint="7F"/>
      </w:tcPr>
    </w:tblStylePr>
  </w:style>
  <w:style w:type="table" w:styleId="ColorfulGrid-Accent4">
    <w:name w:val="Colorful Grid Accent 4"/>
    <w:basedOn w:val="TableNormal"/>
    <w:uiPriority w:val="73"/>
    <w:semiHidden/>
    <w:rsid w:val="008B255B"/>
    <w:rPr>
      <w:color w:val="303030" w:themeColor="text1"/>
    </w:rPr>
    <w:tblPr>
      <w:tblStyleRowBandSize w:val="1"/>
      <w:tblStyleColBandSize w:val="1"/>
      <w:tblBorders>
        <w:insideH w:val="single" w:sz="4" w:space="0" w:color="FFFFFF" w:themeColor="background1"/>
      </w:tblBorders>
    </w:tblPr>
    <w:tcPr>
      <w:shd w:val="clear" w:color="auto" w:fill="FAECFA" w:themeFill="accent4" w:themeFillTint="33"/>
    </w:tcPr>
    <w:tblStylePr w:type="firstRow">
      <w:rPr>
        <w:b/>
        <w:bCs/>
      </w:rPr>
      <w:tblPr/>
      <w:tcPr>
        <w:shd w:val="clear" w:color="auto" w:fill="F6DAF6" w:themeFill="accent4" w:themeFillTint="66"/>
      </w:tcPr>
    </w:tblStylePr>
    <w:tblStylePr w:type="lastRow">
      <w:rPr>
        <w:b/>
        <w:bCs/>
        <w:color w:val="303030" w:themeColor="text1"/>
      </w:rPr>
      <w:tblPr/>
      <w:tcPr>
        <w:shd w:val="clear" w:color="auto" w:fill="F6DAF6" w:themeFill="accent4" w:themeFillTint="66"/>
      </w:tcPr>
    </w:tblStylePr>
    <w:tblStylePr w:type="firstCol">
      <w:rPr>
        <w:color w:val="FFFFFF" w:themeColor="background1"/>
      </w:rPr>
      <w:tblPr/>
      <w:tcPr>
        <w:shd w:val="clear" w:color="auto" w:fill="D752D7" w:themeFill="accent4" w:themeFillShade="BF"/>
      </w:tcPr>
    </w:tblStylePr>
    <w:tblStylePr w:type="lastCol">
      <w:rPr>
        <w:color w:val="FFFFFF" w:themeColor="background1"/>
      </w:rPr>
      <w:tblPr/>
      <w:tcPr>
        <w:shd w:val="clear" w:color="auto" w:fill="D752D7" w:themeFill="accent4" w:themeFillShade="BF"/>
      </w:tcPr>
    </w:tblStylePr>
    <w:tblStylePr w:type="band1Vert">
      <w:tblPr/>
      <w:tcPr>
        <w:shd w:val="clear" w:color="auto" w:fill="F4D1F4" w:themeFill="accent4" w:themeFillTint="7F"/>
      </w:tcPr>
    </w:tblStylePr>
    <w:tblStylePr w:type="band1Horz">
      <w:tblPr/>
      <w:tcPr>
        <w:shd w:val="clear" w:color="auto" w:fill="F4D1F4" w:themeFill="accent4" w:themeFillTint="7F"/>
      </w:tcPr>
    </w:tblStylePr>
  </w:style>
  <w:style w:type="table" w:styleId="ColorfulGrid-Accent5">
    <w:name w:val="Colorful Grid Accent 5"/>
    <w:basedOn w:val="TableNormal"/>
    <w:uiPriority w:val="73"/>
    <w:semiHidden/>
    <w:rsid w:val="008B255B"/>
    <w:rPr>
      <w:color w:val="303030" w:themeColor="text1"/>
    </w:rPr>
    <w:tblPr>
      <w:tblStyleRowBandSize w:val="1"/>
      <w:tblStyleColBandSize w:val="1"/>
      <w:tblBorders>
        <w:insideH w:val="single" w:sz="4" w:space="0" w:color="FFFFFF" w:themeColor="background1"/>
      </w:tblBorders>
    </w:tblPr>
    <w:tcPr>
      <w:shd w:val="clear" w:color="auto" w:fill="FEE9EA" w:themeFill="accent5" w:themeFillTint="33"/>
    </w:tcPr>
    <w:tblStylePr w:type="firstRow">
      <w:rPr>
        <w:b/>
        <w:bCs/>
      </w:rPr>
      <w:tblPr/>
      <w:tcPr>
        <w:shd w:val="clear" w:color="auto" w:fill="FED4D6" w:themeFill="accent5" w:themeFillTint="66"/>
      </w:tcPr>
    </w:tblStylePr>
    <w:tblStylePr w:type="lastRow">
      <w:rPr>
        <w:b/>
        <w:bCs/>
        <w:color w:val="303030" w:themeColor="text1"/>
      </w:rPr>
      <w:tblPr/>
      <w:tcPr>
        <w:shd w:val="clear" w:color="auto" w:fill="FED4D6" w:themeFill="accent5" w:themeFillTint="66"/>
      </w:tcPr>
    </w:tblStylePr>
    <w:tblStylePr w:type="firstCol">
      <w:rPr>
        <w:color w:val="FFFFFF" w:themeColor="background1"/>
      </w:rPr>
      <w:tblPr/>
      <w:tcPr>
        <w:shd w:val="clear" w:color="auto" w:fill="FB323D" w:themeFill="accent5" w:themeFillShade="BF"/>
      </w:tcPr>
    </w:tblStylePr>
    <w:tblStylePr w:type="lastCol">
      <w:rPr>
        <w:color w:val="FFFFFF" w:themeColor="background1"/>
      </w:rPr>
      <w:tblPr/>
      <w:tcPr>
        <w:shd w:val="clear" w:color="auto" w:fill="FB323D" w:themeFill="accent5" w:themeFillShade="BF"/>
      </w:tcPr>
    </w:tblStylePr>
    <w:tblStylePr w:type="band1Vert">
      <w:tblPr/>
      <w:tcPr>
        <w:shd w:val="clear" w:color="auto" w:fill="FECACD" w:themeFill="accent5" w:themeFillTint="7F"/>
      </w:tcPr>
    </w:tblStylePr>
    <w:tblStylePr w:type="band1Horz">
      <w:tblPr/>
      <w:tcPr>
        <w:shd w:val="clear" w:color="auto" w:fill="FECACD" w:themeFill="accent5" w:themeFillTint="7F"/>
      </w:tcPr>
    </w:tblStylePr>
  </w:style>
  <w:style w:type="table" w:styleId="ColorfulGrid-Accent6">
    <w:name w:val="Colorful Grid Accent 6"/>
    <w:basedOn w:val="TableNormal"/>
    <w:uiPriority w:val="73"/>
    <w:semiHidden/>
    <w:rsid w:val="008B255B"/>
    <w:rPr>
      <w:color w:val="303030" w:themeColor="text1"/>
    </w:rPr>
    <w:tblPr>
      <w:tblStyleRowBandSize w:val="1"/>
      <w:tblStyleColBandSize w:val="1"/>
      <w:tblBorders>
        <w:insideH w:val="single" w:sz="4" w:space="0" w:color="FFFFFF" w:themeColor="background1"/>
      </w:tblBorders>
    </w:tblPr>
    <w:tcPr>
      <w:shd w:val="clear" w:color="auto" w:fill="F0FBF6" w:themeFill="accent6" w:themeFillTint="33"/>
    </w:tcPr>
    <w:tblStylePr w:type="firstRow">
      <w:rPr>
        <w:b/>
        <w:bCs/>
      </w:rPr>
      <w:tblPr/>
      <w:tcPr>
        <w:shd w:val="clear" w:color="auto" w:fill="E2F8EE" w:themeFill="accent6" w:themeFillTint="66"/>
      </w:tcPr>
    </w:tblStylePr>
    <w:tblStylePr w:type="lastRow">
      <w:rPr>
        <w:b/>
        <w:bCs/>
        <w:color w:val="303030" w:themeColor="text1"/>
      </w:rPr>
      <w:tblPr/>
      <w:tcPr>
        <w:shd w:val="clear" w:color="auto" w:fill="E2F8EE" w:themeFill="accent6" w:themeFillTint="66"/>
      </w:tcPr>
    </w:tblStylePr>
    <w:tblStylePr w:type="firstCol">
      <w:rPr>
        <w:color w:val="FFFFFF" w:themeColor="background1"/>
      </w:rPr>
      <w:tblPr/>
      <w:tcPr>
        <w:shd w:val="clear" w:color="auto" w:fill="60DBA6" w:themeFill="accent6" w:themeFillShade="BF"/>
      </w:tcPr>
    </w:tblStylePr>
    <w:tblStylePr w:type="lastCol">
      <w:rPr>
        <w:color w:val="FFFFFF" w:themeColor="background1"/>
      </w:rPr>
      <w:tblPr/>
      <w:tcPr>
        <w:shd w:val="clear" w:color="auto" w:fill="60DBA6" w:themeFill="accent6" w:themeFillShade="BF"/>
      </w:tcPr>
    </w:tblStylePr>
    <w:tblStylePr w:type="band1Vert">
      <w:tblPr/>
      <w:tcPr>
        <w:shd w:val="clear" w:color="auto" w:fill="DBF7EA" w:themeFill="accent6" w:themeFillTint="7F"/>
      </w:tcPr>
    </w:tblStylePr>
    <w:tblStylePr w:type="band1Horz">
      <w:tblPr/>
      <w:tcPr>
        <w:shd w:val="clear" w:color="auto" w:fill="DBF7EA" w:themeFill="accent6" w:themeFillTint="7F"/>
      </w:tcPr>
    </w:tblStylePr>
  </w:style>
  <w:style w:type="table" w:styleId="ColorfulList">
    <w:name w:val="Colorful List"/>
    <w:basedOn w:val="TableNormal"/>
    <w:uiPriority w:val="72"/>
    <w:semiHidden/>
    <w:rsid w:val="008B255B"/>
    <w:rPr>
      <w:color w:val="303030" w:themeColor="text1"/>
    </w:rPr>
    <w:tblPr>
      <w:tblStyleRowBandSize w:val="1"/>
      <w:tblStyleColBandSize w:val="1"/>
    </w:tblPr>
    <w:tcPr>
      <w:shd w:val="clear" w:color="auto" w:fill="EAEAEA" w:themeFill="text1" w:themeFillTint="19"/>
    </w:tcPr>
    <w:tblStylePr w:type="firstRow">
      <w:rPr>
        <w:b/>
        <w:bCs/>
        <w:color w:val="FFFFFF" w:themeColor="background1"/>
      </w:rPr>
      <w:tblPr/>
      <w:tcPr>
        <w:tcBorders>
          <w:bottom w:val="single" w:sz="12" w:space="0" w:color="FFFFFF" w:themeColor="background1"/>
        </w:tcBorders>
        <w:shd w:val="clear" w:color="auto" w:fill="20ABD8" w:themeFill="accent2" w:themeFillShade="CC"/>
      </w:tcPr>
    </w:tblStylePr>
    <w:tblStylePr w:type="lastRow">
      <w:rPr>
        <w:b/>
        <w:bCs/>
        <w:color w:val="20ABD8"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BCB" w:themeFill="text1" w:themeFillTint="3F"/>
      </w:tcPr>
    </w:tblStylePr>
    <w:tblStylePr w:type="band1Horz">
      <w:tblPr/>
      <w:tcPr>
        <w:shd w:val="clear" w:color="auto" w:fill="D5D5D5" w:themeFill="text1" w:themeFillTint="33"/>
      </w:tcPr>
    </w:tblStylePr>
  </w:style>
  <w:style w:type="table" w:styleId="ColorfulList-Accent1">
    <w:name w:val="Colorful List Accent 1"/>
    <w:basedOn w:val="TableNormal"/>
    <w:uiPriority w:val="72"/>
    <w:semiHidden/>
    <w:rsid w:val="008B255B"/>
    <w:rPr>
      <w:color w:val="303030" w:themeColor="text1"/>
    </w:rPr>
    <w:tblPr>
      <w:tblStyleRowBandSize w:val="1"/>
      <w:tblStyleColBandSize w:val="1"/>
    </w:tblPr>
    <w:tcPr>
      <w:shd w:val="clear" w:color="auto" w:fill="F3FCF8" w:themeFill="accent1" w:themeFillTint="19"/>
    </w:tcPr>
    <w:tblStylePr w:type="firstRow">
      <w:rPr>
        <w:b/>
        <w:bCs/>
        <w:color w:val="FFFFFF" w:themeColor="background1"/>
      </w:rPr>
      <w:tblPr/>
      <w:tcPr>
        <w:tcBorders>
          <w:bottom w:val="single" w:sz="12" w:space="0" w:color="FFFFFF" w:themeColor="background1"/>
        </w:tcBorders>
        <w:shd w:val="clear" w:color="auto" w:fill="20ABD8" w:themeFill="accent2" w:themeFillShade="CC"/>
      </w:tcPr>
    </w:tblStylePr>
    <w:tblStylePr w:type="lastRow">
      <w:rPr>
        <w:b/>
        <w:bCs/>
        <w:color w:val="20ABD8"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8EE" w:themeFill="accent1" w:themeFillTint="3F"/>
      </w:tcPr>
    </w:tblStylePr>
    <w:tblStylePr w:type="band1Horz">
      <w:tblPr/>
      <w:tcPr>
        <w:shd w:val="clear" w:color="auto" w:fill="E7F9F1" w:themeFill="accent1" w:themeFillTint="33"/>
      </w:tcPr>
    </w:tblStylePr>
  </w:style>
  <w:style w:type="table" w:styleId="ColorfulList-Accent2">
    <w:name w:val="Colorful List Accent 2"/>
    <w:basedOn w:val="TableNormal"/>
    <w:uiPriority w:val="72"/>
    <w:semiHidden/>
    <w:rsid w:val="008B255B"/>
    <w:rPr>
      <w:color w:val="303030" w:themeColor="text1"/>
    </w:rPr>
    <w:tblPr>
      <w:tblStyleRowBandSize w:val="1"/>
      <w:tblStyleColBandSize w:val="1"/>
    </w:tblPr>
    <w:tcPr>
      <w:shd w:val="clear" w:color="auto" w:fill="EDF8FC" w:themeFill="accent2" w:themeFillTint="19"/>
    </w:tcPr>
    <w:tblStylePr w:type="firstRow">
      <w:rPr>
        <w:b/>
        <w:bCs/>
        <w:color w:val="FFFFFF" w:themeColor="background1"/>
      </w:rPr>
      <w:tblPr/>
      <w:tcPr>
        <w:tcBorders>
          <w:bottom w:val="single" w:sz="12" w:space="0" w:color="FFFFFF" w:themeColor="background1"/>
        </w:tcBorders>
        <w:shd w:val="clear" w:color="auto" w:fill="20ABD8" w:themeFill="accent2" w:themeFillShade="CC"/>
      </w:tcPr>
    </w:tblStylePr>
    <w:tblStylePr w:type="lastRow">
      <w:rPr>
        <w:b/>
        <w:bCs/>
        <w:color w:val="20ABD8" w:themeColor="accent2"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FF8" w:themeFill="accent2" w:themeFillTint="3F"/>
      </w:tcPr>
    </w:tblStylePr>
    <w:tblStylePr w:type="band1Horz">
      <w:tblPr/>
      <w:tcPr>
        <w:shd w:val="clear" w:color="auto" w:fill="DCF2F9" w:themeFill="accent2" w:themeFillTint="33"/>
      </w:tcPr>
    </w:tblStylePr>
  </w:style>
  <w:style w:type="table" w:styleId="ColorfulList-Accent3">
    <w:name w:val="Colorful List Accent 3"/>
    <w:basedOn w:val="TableNormal"/>
    <w:uiPriority w:val="72"/>
    <w:semiHidden/>
    <w:rsid w:val="008B255B"/>
    <w:rPr>
      <w:color w:val="303030" w:themeColor="text1"/>
    </w:rPr>
    <w:tblPr>
      <w:tblStyleRowBandSize w:val="1"/>
      <w:tblStyleColBandSize w:val="1"/>
    </w:tblPr>
    <w:tcPr>
      <w:shd w:val="clear" w:color="auto" w:fill="F3F4FE" w:themeFill="accent3" w:themeFillTint="19"/>
    </w:tcPr>
    <w:tblStylePr w:type="firstRow">
      <w:rPr>
        <w:b/>
        <w:bCs/>
        <w:color w:val="FFFFFF" w:themeColor="background1"/>
      </w:rPr>
      <w:tblPr/>
      <w:tcPr>
        <w:tcBorders>
          <w:bottom w:val="single" w:sz="12" w:space="0" w:color="FFFFFF" w:themeColor="background1"/>
        </w:tcBorders>
        <w:shd w:val="clear" w:color="auto" w:fill="DB63DB" w:themeFill="accent4" w:themeFillShade="CC"/>
      </w:tcPr>
    </w:tblStylePr>
    <w:tblStylePr w:type="lastRow">
      <w:rPr>
        <w:b/>
        <w:bCs/>
        <w:color w:val="DB63DB" w:themeColor="accent4"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4FC" w:themeFill="accent3" w:themeFillTint="3F"/>
      </w:tcPr>
    </w:tblStylePr>
    <w:tblStylePr w:type="band1Horz">
      <w:tblPr/>
      <w:tcPr>
        <w:shd w:val="clear" w:color="auto" w:fill="E7E9FC" w:themeFill="accent3" w:themeFillTint="33"/>
      </w:tcPr>
    </w:tblStylePr>
  </w:style>
  <w:style w:type="table" w:styleId="ColorfulList-Accent4">
    <w:name w:val="Colorful List Accent 4"/>
    <w:basedOn w:val="TableNormal"/>
    <w:uiPriority w:val="72"/>
    <w:semiHidden/>
    <w:rsid w:val="008B255B"/>
    <w:rPr>
      <w:color w:val="303030" w:themeColor="text1"/>
    </w:rPr>
    <w:tblPr>
      <w:tblStyleRowBandSize w:val="1"/>
      <w:tblStyleColBandSize w:val="1"/>
    </w:tblPr>
    <w:tcPr>
      <w:shd w:val="clear" w:color="auto" w:fill="FDF6FD" w:themeFill="accent4" w:themeFillTint="19"/>
    </w:tcPr>
    <w:tblStylePr w:type="firstRow">
      <w:rPr>
        <w:b/>
        <w:bCs/>
        <w:color w:val="FFFFFF" w:themeColor="background1"/>
      </w:rPr>
      <w:tblPr/>
      <w:tcPr>
        <w:tcBorders>
          <w:bottom w:val="single" w:sz="12" w:space="0" w:color="FFFFFF" w:themeColor="background1"/>
        </w:tcBorders>
        <w:shd w:val="clear" w:color="auto" w:fill="4357ED" w:themeFill="accent3" w:themeFillShade="CC"/>
      </w:tcPr>
    </w:tblStylePr>
    <w:tblStylePr w:type="lastRow">
      <w:rPr>
        <w:b/>
        <w:bCs/>
        <w:color w:val="4357ED" w:themeColor="accent3"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8F9" w:themeFill="accent4" w:themeFillTint="3F"/>
      </w:tcPr>
    </w:tblStylePr>
    <w:tblStylePr w:type="band1Horz">
      <w:tblPr/>
      <w:tcPr>
        <w:shd w:val="clear" w:color="auto" w:fill="FAECFA" w:themeFill="accent4" w:themeFillTint="33"/>
      </w:tcPr>
    </w:tblStylePr>
  </w:style>
  <w:style w:type="table" w:styleId="ColorfulList-Accent5">
    <w:name w:val="Colorful List Accent 5"/>
    <w:basedOn w:val="TableNormal"/>
    <w:uiPriority w:val="72"/>
    <w:semiHidden/>
    <w:rsid w:val="008B255B"/>
    <w:rPr>
      <w:color w:val="303030" w:themeColor="text1"/>
    </w:rPr>
    <w:tblPr>
      <w:tblStyleRowBandSize w:val="1"/>
      <w:tblStyleColBandSize w:val="1"/>
    </w:tblPr>
    <w:tcPr>
      <w:shd w:val="clear" w:color="auto" w:fill="FEF4F5" w:themeFill="accent5" w:themeFillTint="19"/>
    </w:tcPr>
    <w:tblStylePr w:type="firstRow">
      <w:rPr>
        <w:b/>
        <w:bCs/>
        <w:color w:val="FFFFFF" w:themeColor="background1"/>
      </w:rPr>
      <w:tblPr/>
      <w:tcPr>
        <w:tcBorders>
          <w:bottom w:val="single" w:sz="12" w:space="0" w:color="FFFFFF" w:themeColor="background1"/>
        </w:tcBorders>
        <w:shd w:val="clear" w:color="auto" w:fill="71DFB0" w:themeFill="accent6" w:themeFillShade="CC"/>
      </w:tcPr>
    </w:tblStylePr>
    <w:tblStylePr w:type="lastRow">
      <w:rPr>
        <w:b/>
        <w:bCs/>
        <w:color w:val="71DFB0" w:themeColor="accent6"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4E6" w:themeFill="accent5" w:themeFillTint="3F"/>
      </w:tcPr>
    </w:tblStylePr>
    <w:tblStylePr w:type="band1Horz">
      <w:tblPr/>
      <w:tcPr>
        <w:shd w:val="clear" w:color="auto" w:fill="FEE9EA" w:themeFill="accent5" w:themeFillTint="33"/>
      </w:tcPr>
    </w:tblStylePr>
  </w:style>
  <w:style w:type="table" w:styleId="ColorfulList-Accent6">
    <w:name w:val="Colorful List Accent 6"/>
    <w:basedOn w:val="TableNormal"/>
    <w:uiPriority w:val="72"/>
    <w:semiHidden/>
    <w:rsid w:val="008B255B"/>
    <w:rPr>
      <w:color w:val="303030" w:themeColor="text1"/>
    </w:rPr>
    <w:tblPr>
      <w:tblStyleRowBandSize w:val="1"/>
      <w:tblStyleColBandSize w:val="1"/>
    </w:tblPr>
    <w:tcPr>
      <w:shd w:val="clear" w:color="auto" w:fill="F7FDFB" w:themeFill="accent6" w:themeFillTint="19"/>
    </w:tcPr>
    <w:tblStylePr w:type="firstRow">
      <w:rPr>
        <w:b/>
        <w:bCs/>
        <w:color w:val="FFFFFF" w:themeColor="background1"/>
      </w:rPr>
      <w:tblPr/>
      <w:tcPr>
        <w:tcBorders>
          <w:bottom w:val="single" w:sz="12" w:space="0" w:color="FFFFFF" w:themeColor="background1"/>
        </w:tcBorders>
        <w:shd w:val="clear" w:color="auto" w:fill="FB4650" w:themeFill="accent5" w:themeFillShade="CC"/>
      </w:tcPr>
    </w:tblStylePr>
    <w:tblStylePr w:type="lastRow">
      <w:rPr>
        <w:b/>
        <w:bCs/>
        <w:color w:val="FB4650" w:themeColor="accent5" w:themeShade="CC"/>
      </w:rPr>
      <w:tblPr/>
      <w:tcPr>
        <w:tcBorders>
          <w:top w:val="single" w:sz="12" w:space="0" w:color="3030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BF4" w:themeFill="accent6" w:themeFillTint="3F"/>
      </w:tcPr>
    </w:tblStylePr>
    <w:tblStylePr w:type="band1Horz">
      <w:tblPr/>
      <w:tcPr>
        <w:shd w:val="clear" w:color="auto" w:fill="F0FBF6" w:themeFill="accent6" w:themeFillTint="33"/>
      </w:tcPr>
    </w:tblStylePr>
  </w:style>
  <w:style w:type="table" w:styleId="ColorfulShading">
    <w:name w:val="Colorful Shading"/>
    <w:basedOn w:val="TableNormal"/>
    <w:uiPriority w:val="71"/>
    <w:semiHidden/>
    <w:rsid w:val="008B255B"/>
    <w:rPr>
      <w:color w:val="303030" w:themeColor="text1"/>
    </w:rPr>
    <w:tblPr>
      <w:tblStyleRowBandSize w:val="1"/>
      <w:tblStyleColBandSize w:val="1"/>
      <w:tblBorders>
        <w:top w:val="single" w:sz="24" w:space="0" w:color="53C2E5" w:themeColor="accent2"/>
        <w:left w:val="single" w:sz="4" w:space="0" w:color="303030" w:themeColor="text1"/>
        <w:bottom w:val="single" w:sz="4" w:space="0" w:color="303030" w:themeColor="text1"/>
        <w:right w:val="single" w:sz="4" w:space="0" w:color="303030" w:themeColor="text1"/>
        <w:insideH w:val="single" w:sz="4" w:space="0" w:color="FFFFFF" w:themeColor="background1"/>
        <w:insideV w:val="single" w:sz="4" w:space="0" w:color="FFFFFF" w:themeColor="background1"/>
      </w:tblBorders>
    </w:tblPr>
    <w:tcPr>
      <w:shd w:val="clear" w:color="auto" w:fill="EAEAEA" w:themeFill="text1" w:themeFillTint="19"/>
    </w:tcPr>
    <w:tblStylePr w:type="firstRow">
      <w:rPr>
        <w:b/>
        <w:bCs/>
      </w:rPr>
      <w:tblPr/>
      <w:tcPr>
        <w:tcBorders>
          <w:top w:val="nil"/>
          <w:left w:val="nil"/>
          <w:bottom w:val="single" w:sz="24" w:space="0" w:color="53C2E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1C1C" w:themeFill="text1" w:themeFillShade="99"/>
      </w:tcPr>
    </w:tblStylePr>
    <w:tblStylePr w:type="firstCol">
      <w:rPr>
        <w:color w:val="FFFFFF" w:themeColor="background1"/>
      </w:rPr>
      <w:tblPr/>
      <w:tcPr>
        <w:tcBorders>
          <w:top w:val="nil"/>
          <w:left w:val="nil"/>
          <w:bottom w:val="nil"/>
          <w:right w:val="nil"/>
          <w:insideH w:val="single" w:sz="4" w:space="0" w:color="1C1C1C" w:themeColor="text1" w:themeShade="99"/>
          <w:insideV w:val="nil"/>
        </w:tcBorders>
        <w:shd w:val="clear" w:color="auto" w:fill="1C1C1C"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32323" w:themeFill="text1" w:themeFillShade="BF"/>
      </w:tcPr>
    </w:tblStylePr>
    <w:tblStylePr w:type="band1Vert">
      <w:tblPr/>
      <w:tcPr>
        <w:shd w:val="clear" w:color="auto" w:fill="ACACAC" w:themeFill="text1" w:themeFillTint="66"/>
      </w:tcPr>
    </w:tblStylePr>
    <w:tblStylePr w:type="band1Horz">
      <w:tblPr/>
      <w:tcPr>
        <w:shd w:val="clear" w:color="auto" w:fill="979797" w:themeFill="text1" w:themeFillTint="7F"/>
      </w:tcPr>
    </w:tblStylePr>
    <w:tblStylePr w:type="neCell">
      <w:rPr>
        <w:color w:val="303030" w:themeColor="text1"/>
      </w:rPr>
    </w:tblStylePr>
    <w:tblStylePr w:type="nwCell">
      <w:rPr>
        <w:color w:val="303030" w:themeColor="text1"/>
      </w:rPr>
    </w:tblStylePr>
  </w:style>
  <w:style w:type="table" w:styleId="ColorfulShading-Accent1">
    <w:name w:val="Colorful Shading Accent 1"/>
    <w:basedOn w:val="TableNormal"/>
    <w:uiPriority w:val="71"/>
    <w:semiHidden/>
    <w:rsid w:val="008B255B"/>
    <w:rPr>
      <w:color w:val="303030" w:themeColor="text1"/>
    </w:rPr>
    <w:tblPr>
      <w:tblStyleRowBandSize w:val="1"/>
      <w:tblStyleColBandSize w:val="1"/>
      <w:tblBorders>
        <w:top w:val="single" w:sz="24" w:space="0" w:color="53C2E5" w:themeColor="accent2"/>
        <w:left w:val="single" w:sz="4" w:space="0" w:color="88E5BD" w:themeColor="accent1"/>
        <w:bottom w:val="single" w:sz="4" w:space="0" w:color="88E5BD" w:themeColor="accent1"/>
        <w:right w:val="single" w:sz="4" w:space="0" w:color="88E5BD" w:themeColor="accent1"/>
        <w:insideH w:val="single" w:sz="4" w:space="0" w:color="FFFFFF" w:themeColor="background1"/>
        <w:insideV w:val="single" w:sz="4" w:space="0" w:color="FFFFFF" w:themeColor="background1"/>
      </w:tblBorders>
    </w:tblPr>
    <w:tcPr>
      <w:shd w:val="clear" w:color="auto" w:fill="F3FCF8" w:themeFill="accent1" w:themeFillTint="19"/>
    </w:tcPr>
    <w:tblStylePr w:type="firstRow">
      <w:rPr>
        <w:b/>
        <w:bCs/>
      </w:rPr>
      <w:tblPr/>
      <w:tcPr>
        <w:tcBorders>
          <w:top w:val="nil"/>
          <w:left w:val="nil"/>
          <w:bottom w:val="single" w:sz="24" w:space="0" w:color="53C2E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B377" w:themeFill="accent1" w:themeFillShade="99"/>
      </w:tcPr>
    </w:tblStylePr>
    <w:tblStylePr w:type="firstCol">
      <w:rPr>
        <w:color w:val="FFFFFF" w:themeColor="background1"/>
      </w:rPr>
      <w:tblPr/>
      <w:tcPr>
        <w:tcBorders>
          <w:top w:val="nil"/>
          <w:left w:val="nil"/>
          <w:bottom w:val="nil"/>
          <w:right w:val="nil"/>
          <w:insideH w:val="single" w:sz="4" w:space="0" w:color="27B377" w:themeColor="accent1" w:themeShade="99"/>
          <w:insideV w:val="nil"/>
        </w:tcBorders>
        <w:shd w:val="clear" w:color="auto" w:fill="27B37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B377" w:themeFill="accent1" w:themeFillShade="99"/>
      </w:tcPr>
    </w:tblStylePr>
    <w:tblStylePr w:type="band1Vert">
      <w:tblPr/>
      <w:tcPr>
        <w:shd w:val="clear" w:color="auto" w:fill="CFF4E4" w:themeFill="accent1" w:themeFillTint="66"/>
      </w:tcPr>
    </w:tblStylePr>
    <w:tblStylePr w:type="band1Horz">
      <w:tblPr/>
      <w:tcPr>
        <w:shd w:val="clear" w:color="auto" w:fill="C3F2DE" w:themeFill="accent1" w:themeFillTint="7F"/>
      </w:tcPr>
    </w:tblStylePr>
    <w:tblStylePr w:type="neCell">
      <w:rPr>
        <w:color w:val="303030" w:themeColor="text1"/>
      </w:rPr>
    </w:tblStylePr>
    <w:tblStylePr w:type="nwCell">
      <w:rPr>
        <w:color w:val="303030" w:themeColor="text1"/>
      </w:rPr>
    </w:tblStylePr>
  </w:style>
  <w:style w:type="table" w:styleId="ColorfulShading-Accent2">
    <w:name w:val="Colorful Shading Accent 2"/>
    <w:basedOn w:val="TableNormal"/>
    <w:uiPriority w:val="71"/>
    <w:semiHidden/>
    <w:rsid w:val="008B255B"/>
    <w:rPr>
      <w:color w:val="303030" w:themeColor="text1"/>
    </w:rPr>
    <w:tblPr>
      <w:tblStyleRowBandSize w:val="1"/>
      <w:tblStyleColBandSize w:val="1"/>
      <w:tblBorders>
        <w:top w:val="single" w:sz="24" w:space="0" w:color="53C2E5" w:themeColor="accent2"/>
        <w:left w:val="single" w:sz="4" w:space="0" w:color="53C2E5" w:themeColor="accent2"/>
        <w:bottom w:val="single" w:sz="4" w:space="0" w:color="53C2E5" w:themeColor="accent2"/>
        <w:right w:val="single" w:sz="4" w:space="0" w:color="53C2E5" w:themeColor="accent2"/>
        <w:insideH w:val="single" w:sz="4" w:space="0" w:color="FFFFFF" w:themeColor="background1"/>
        <w:insideV w:val="single" w:sz="4" w:space="0" w:color="FFFFFF" w:themeColor="background1"/>
      </w:tblBorders>
    </w:tblPr>
    <w:tcPr>
      <w:shd w:val="clear" w:color="auto" w:fill="EDF8FC" w:themeFill="accent2" w:themeFillTint="19"/>
    </w:tcPr>
    <w:tblStylePr w:type="firstRow">
      <w:rPr>
        <w:b/>
        <w:bCs/>
      </w:rPr>
      <w:tblPr/>
      <w:tcPr>
        <w:tcBorders>
          <w:top w:val="nil"/>
          <w:left w:val="nil"/>
          <w:bottom w:val="single" w:sz="24" w:space="0" w:color="53C2E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80A2" w:themeFill="accent2" w:themeFillShade="99"/>
      </w:tcPr>
    </w:tblStylePr>
    <w:tblStylePr w:type="firstCol">
      <w:rPr>
        <w:color w:val="FFFFFF" w:themeColor="background1"/>
      </w:rPr>
      <w:tblPr/>
      <w:tcPr>
        <w:tcBorders>
          <w:top w:val="nil"/>
          <w:left w:val="nil"/>
          <w:bottom w:val="nil"/>
          <w:right w:val="nil"/>
          <w:insideH w:val="single" w:sz="4" w:space="0" w:color="1880A2" w:themeColor="accent2" w:themeShade="99"/>
          <w:insideV w:val="nil"/>
        </w:tcBorders>
        <w:shd w:val="clear" w:color="auto" w:fill="1880A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880A2" w:themeFill="accent2" w:themeFillShade="99"/>
      </w:tcPr>
    </w:tblStylePr>
    <w:tblStylePr w:type="band1Vert">
      <w:tblPr/>
      <w:tcPr>
        <w:shd w:val="clear" w:color="auto" w:fill="BAE6F4" w:themeFill="accent2" w:themeFillTint="66"/>
      </w:tcPr>
    </w:tblStylePr>
    <w:tblStylePr w:type="band1Horz">
      <w:tblPr/>
      <w:tcPr>
        <w:shd w:val="clear" w:color="auto" w:fill="A9E0F2" w:themeFill="accent2" w:themeFillTint="7F"/>
      </w:tcPr>
    </w:tblStylePr>
    <w:tblStylePr w:type="neCell">
      <w:rPr>
        <w:color w:val="303030" w:themeColor="text1"/>
      </w:rPr>
    </w:tblStylePr>
    <w:tblStylePr w:type="nwCell">
      <w:rPr>
        <w:color w:val="303030" w:themeColor="text1"/>
      </w:rPr>
    </w:tblStylePr>
  </w:style>
  <w:style w:type="table" w:styleId="ColorfulShading-Accent3">
    <w:name w:val="Colorful Shading Accent 3"/>
    <w:basedOn w:val="TableNormal"/>
    <w:uiPriority w:val="71"/>
    <w:semiHidden/>
    <w:rsid w:val="008B255B"/>
    <w:rPr>
      <w:color w:val="303030" w:themeColor="text1"/>
    </w:rPr>
    <w:tblPr>
      <w:tblStyleRowBandSize w:val="1"/>
      <w:tblStyleColBandSize w:val="1"/>
      <w:tblBorders>
        <w:top w:val="single" w:sz="24" w:space="0" w:color="EAA4EA" w:themeColor="accent4"/>
        <w:left w:val="single" w:sz="4" w:space="0" w:color="8996F4" w:themeColor="accent3"/>
        <w:bottom w:val="single" w:sz="4" w:space="0" w:color="8996F4" w:themeColor="accent3"/>
        <w:right w:val="single" w:sz="4" w:space="0" w:color="8996F4" w:themeColor="accent3"/>
        <w:insideH w:val="single" w:sz="4" w:space="0" w:color="FFFFFF" w:themeColor="background1"/>
        <w:insideV w:val="single" w:sz="4" w:space="0" w:color="FFFFFF" w:themeColor="background1"/>
      </w:tblBorders>
    </w:tblPr>
    <w:tcPr>
      <w:shd w:val="clear" w:color="auto" w:fill="F3F4FE" w:themeFill="accent3" w:themeFillTint="19"/>
    </w:tcPr>
    <w:tblStylePr w:type="firstRow">
      <w:rPr>
        <w:b/>
        <w:bCs/>
      </w:rPr>
      <w:tblPr/>
      <w:tcPr>
        <w:tcBorders>
          <w:top w:val="nil"/>
          <w:left w:val="nil"/>
          <w:bottom w:val="single" w:sz="24" w:space="0" w:color="EAA4E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29D0" w:themeFill="accent3" w:themeFillShade="99"/>
      </w:tcPr>
    </w:tblStylePr>
    <w:tblStylePr w:type="firstCol">
      <w:rPr>
        <w:color w:val="FFFFFF" w:themeColor="background1"/>
      </w:rPr>
      <w:tblPr/>
      <w:tcPr>
        <w:tcBorders>
          <w:top w:val="nil"/>
          <w:left w:val="nil"/>
          <w:bottom w:val="nil"/>
          <w:right w:val="nil"/>
          <w:insideH w:val="single" w:sz="4" w:space="0" w:color="1329D0" w:themeColor="accent3" w:themeShade="99"/>
          <w:insideV w:val="nil"/>
        </w:tcBorders>
        <w:shd w:val="clear" w:color="auto" w:fill="1329D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329D0" w:themeFill="accent3" w:themeFillShade="99"/>
      </w:tcPr>
    </w:tblStylePr>
    <w:tblStylePr w:type="band1Vert">
      <w:tblPr/>
      <w:tcPr>
        <w:shd w:val="clear" w:color="auto" w:fill="CFD4FA" w:themeFill="accent3" w:themeFillTint="66"/>
      </w:tcPr>
    </w:tblStylePr>
    <w:tblStylePr w:type="band1Horz">
      <w:tblPr/>
      <w:tcPr>
        <w:shd w:val="clear" w:color="auto" w:fill="C4CAF9" w:themeFill="accent3" w:themeFillTint="7F"/>
      </w:tcPr>
    </w:tblStylePr>
  </w:style>
  <w:style w:type="table" w:styleId="ColorfulShading-Accent4">
    <w:name w:val="Colorful Shading Accent 4"/>
    <w:basedOn w:val="TableNormal"/>
    <w:uiPriority w:val="71"/>
    <w:semiHidden/>
    <w:rsid w:val="008B255B"/>
    <w:rPr>
      <w:color w:val="303030" w:themeColor="text1"/>
    </w:rPr>
    <w:tblPr>
      <w:tblStyleRowBandSize w:val="1"/>
      <w:tblStyleColBandSize w:val="1"/>
      <w:tblBorders>
        <w:top w:val="single" w:sz="24" w:space="0" w:color="8996F4" w:themeColor="accent3"/>
        <w:left w:val="single" w:sz="4" w:space="0" w:color="EAA4EA" w:themeColor="accent4"/>
        <w:bottom w:val="single" w:sz="4" w:space="0" w:color="EAA4EA" w:themeColor="accent4"/>
        <w:right w:val="single" w:sz="4" w:space="0" w:color="EAA4EA" w:themeColor="accent4"/>
        <w:insideH w:val="single" w:sz="4" w:space="0" w:color="FFFFFF" w:themeColor="background1"/>
        <w:insideV w:val="single" w:sz="4" w:space="0" w:color="FFFFFF" w:themeColor="background1"/>
      </w:tblBorders>
    </w:tblPr>
    <w:tcPr>
      <w:shd w:val="clear" w:color="auto" w:fill="FDF6FD" w:themeFill="accent4" w:themeFillTint="19"/>
    </w:tcPr>
    <w:tblStylePr w:type="firstRow">
      <w:rPr>
        <w:b/>
        <w:bCs/>
      </w:rPr>
      <w:tblPr/>
      <w:tcPr>
        <w:tcBorders>
          <w:top w:val="nil"/>
          <w:left w:val="nil"/>
          <w:bottom w:val="single" w:sz="24" w:space="0" w:color="8996F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12CC1" w:themeFill="accent4" w:themeFillShade="99"/>
      </w:tcPr>
    </w:tblStylePr>
    <w:tblStylePr w:type="firstCol">
      <w:rPr>
        <w:color w:val="FFFFFF" w:themeColor="background1"/>
      </w:rPr>
      <w:tblPr/>
      <w:tcPr>
        <w:tcBorders>
          <w:top w:val="nil"/>
          <w:left w:val="nil"/>
          <w:bottom w:val="nil"/>
          <w:right w:val="nil"/>
          <w:insideH w:val="single" w:sz="4" w:space="0" w:color="C12CC1" w:themeColor="accent4" w:themeShade="99"/>
          <w:insideV w:val="nil"/>
        </w:tcBorders>
        <w:shd w:val="clear" w:color="auto" w:fill="C12CC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12CC1" w:themeFill="accent4" w:themeFillShade="99"/>
      </w:tcPr>
    </w:tblStylePr>
    <w:tblStylePr w:type="band1Vert">
      <w:tblPr/>
      <w:tcPr>
        <w:shd w:val="clear" w:color="auto" w:fill="F6DAF6" w:themeFill="accent4" w:themeFillTint="66"/>
      </w:tcPr>
    </w:tblStylePr>
    <w:tblStylePr w:type="band1Horz">
      <w:tblPr/>
      <w:tcPr>
        <w:shd w:val="clear" w:color="auto" w:fill="F4D1F4" w:themeFill="accent4" w:themeFillTint="7F"/>
      </w:tcPr>
    </w:tblStylePr>
    <w:tblStylePr w:type="neCell">
      <w:rPr>
        <w:color w:val="303030" w:themeColor="text1"/>
      </w:rPr>
    </w:tblStylePr>
    <w:tblStylePr w:type="nwCell">
      <w:rPr>
        <w:color w:val="303030" w:themeColor="text1"/>
      </w:rPr>
    </w:tblStylePr>
  </w:style>
  <w:style w:type="table" w:styleId="ColorfulShading-Accent5">
    <w:name w:val="Colorful Shading Accent 5"/>
    <w:basedOn w:val="TableNormal"/>
    <w:uiPriority w:val="71"/>
    <w:semiHidden/>
    <w:rsid w:val="008B255B"/>
    <w:rPr>
      <w:color w:val="303030" w:themeColor="text1"/>
    </w:rPr>
    <w:tblPr>
      <w:tblStyleRowBandSize w:val="1"/>
      <w:tblStyleColBandSize w:val="1"/>
      <w:tblBorders>
        <w:top w:val="single" w:sz="24" w:space="0" w:color="B7EFD7" w:themeColor="accent6"/>
        <w:left w:val="single" w:sz="4" w:space="0" w:color="FD969C" w:themeColor="accent5"/>
        <w:bottom w:val="single" w:sz="4" w:space="0" w:color="FD969C" w:themeColor="accent5"/>
        <w:right w:val="single" w:sz="4" w:space="0" w:color="FD969C" w:themeColor="accent5"/>
        <w:insideH w:val="single" w:sz="4" w:space="0" w:color="FFFFFF" w:themeColor="background1"/>
        <w:insideV w:val="single" w:sz="4" w:space="0" w:color="FFFFFF" w:themeColor="background1"/>
      </w:tblBorders>
    </w:tblPr>
    <w:tcPr>
      <w:shd w:val="clear" w:color="auto" w:fill="FEF4F5" w:themeFill="accent5" w:themeFillTint="19"/>
    </w:tcPr>
    <w:tblStylePr w:type="firstRow">
      <w:rPr>
        <w:b/>
        <w:bCs/>
      </w:rPr>
      <w:tblPr/>
      <w:tcPr>
        <w:tcBorders>
          <w:top w:val="nil"/>
          <w:left w:val="nil"/>
          <w:bottom w:val="single" w:sz="24" w:space="0" w:color="B7EF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D0411" w:themeFill="accent5" w:themeFillShade="99"/>
      </w:tcPr>
    </w:tblStylePr>
    <w:tblStylePr w:type="firstCol">
      <w:rPr>
        <w:color w:val="FFFFFF" w:themeColor="background1"/>
      </w:rPr>
      <w:tblPr/>
      <w:tcPr>
        <w:tcBorders>
          <w:top w:val="nil"/>
          <w:left w:val="nil"/>
          <w:bottom w:val="nil"/>
          <w:right w:val="nil"/>
          <w:insideH w:val="single" w:sz="4" w:space="0" w:color="ED0411" w:themeColor="accent5" w:themeShade="99"/>
          <w:insideV w:val="nil"/>
        </w:tcBorders>
        <w:shd w:val="clear" w:color="auto" w:fill="ED041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D0411" w:themeFill="accent5" w:themeFillShade="99"/>
      </w:tcPr>
    </w:tblStylePr>
    <w:tblStylePr w:type="band1Vert">
      <w:tblPr/>
      <w:tcPr>
        <w:shd w:val="clear" w:color="auto" w:fill="FED4D6" w:themeFill="accent5" w:themeFillTint="66"/>
      </w:tcPr>
    </w:tblStylePr>
    <w:tblStylePr w:type="band1Horz">
      <w:tblPr/>
      <w:tcPr>
        <w:shd w:val="clear" w:color="auto" w:fill="FECACD" w:themeFill="accent5" w:themeFillTint="7F"/>
      </w:tcPr>
    </w:tblStylePr>
    <w:tblStylePr w:type="neCell">
      <w:rPr>
        <w:color w:val="303030" w:themeColor="text1"/>
      </w:rPr>
    </w:tblStylePr>
    <w:tblStylePr w:type="nwCell">
      <w:rPr>
        <w:color w:val="303030" w:themeColor="text1"/>
      </w:rPr>
    </w:tblStylePr>
  </w:style>
  <w:style w:type="table" w:styleId="ColorfulShading-Accent6">
    <w:name w:val="Colorful Shading Accent 6"/>
    <w:basedOn w:val="TableNormal"/>
    <w:uiPriority w:val="71"/>
    <w:semiHidden/>
    <w:rsid w:val="008B255B"/>
    <w:rPr>
      <w:color w:val="303030" w:themeColor="text1"/>
    </w:rPr>
    <w:tblPr>
      <w:tblStyleRowBandSize w:val="1"/>
      <w:tblStyleColBandSize w:val="1"/>
      <w:tblBorders>
        <w:top w:val="single" w:sz="24" w:space="0" w:color="FD969C" w:themeColor="accent5"/>
        <w:left w:val="single" w:sz="4" w:space="0" w:color="B7EFD7" w:themeColor="accent6"/>
        <w:bottom w:val="single" w:sz="4" w:space="0" w:color="B7EFD7" w:themeColor="accent6"/>
        <w:right w:val="single" w:sz="4" w:space="0" w:color="B7EFD7" w:themeColor="accent6"/>
        <w:insideH w:val="single" w:sz="4" w:space="0" w:color="FFFFFF" w:themeColor="background1"/>
        <w:insideV w:val="single" w:sz="4" w:space="0" w:color="FFFFFF" w:themeColor="background1"/>
      </w:tblBorders>
    </w:tblPr>
    <w:tcPr>
      <w:shd w:val="clear" w:color="auto" w:fill="F7FDFB" w:themeFill="accent6" w:themeFillTint="19"/>
    </w:tcPr>
    <w:tblStylePr w:type="firstRow">
      <w:rPr>
        <w:b/>
        <w:bCs/>
      </w:rPr>
      <w:tblPr/>
      <w:tcPr>
        <w:tcBorders>
          <w:top w:val="nil"/>
          <w:left w:val="nil"/>
          <w:bottom w:val="single" w:sz="24" w:space="0" w:color="FD969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CE89" w:themeFill="accent6" w:themeFillShade="99"/>
      </w:tcPr>
    </w:tblStylePr>
    <w:tblStylePr w:type="firstCol">
      <w:rPr>
        <w:color w:val="FFFFFF" w:themeColor="background1"/>
      </w:rPr>
      <w:tblPr/>
      <w:tcPr>
        <w:tcBorders>
          <w:top w:val="nil"/>
          <w:left w:val="nil"/>
          <w:bottom w:val="nil"/>
          <w:right w:val="nil"/>
          <w:insideH w:val="single" w:sz="4" w:space="0" w:color="2ECE89" w:themeColor="accent6" w:themeShade="99"/>
          <w:insideV w:val="nil"/>
        </w:tcBorders>
        <w:shd w:val="clear" w:color="auto" w:fill="2ECE8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CE89" w:themeFill="accent6" w:themeFillShade="99"/>
      </w:tcPr>
    </w:tblStylePr>
    <w:tblStylePr w:type="band1Vert">
      <w:tblPr/>
      <w:tcPr>
        <w:shd w:val="clear" w:color="auto" w:fill="E2F8EE" w:themeFill="accent6" w:themeFillTint="66"/>
      </w:tcPr>
    </w:tblStylePr>
    <w:tblStylePr w:type="band1Horz">
      <w:tblPr/>
      <w:tcPr>
        <w:shd w:val="clear" w:color="auto" w:fill="DBF7EA" w:themeFill="accent6" w:themeFillTint="7F"/>
      </w:tcPr>
    </w:tblStylePr>
    <w:tblStylePr w:type="neCell">
      <w:rPr>
        <w:color w:val="303030" w:themeColor="text1"/>
      </w:rPr>
    </w:tblStylePr>
    <w:tblStylePr w:type="nwCell">
      <w:rPr>
        <w:color w:val="303030" w:themeColor="text1"/>
      </w:rPr>
    </w:tblStylePr>
  </w:style>
  <w:style w:type="character" w:styleId="CommentReference">
    <w:name w:val="annotation reference"/>
    <w:basedOn w:val="DefaultParagraphFont"/>
    <w:uiPriority w:val="99"/>
    <w:semiHidden/>
    <w:rsid w:val="008B255B"/>
    <w:rPr>
      <w:sz w:val="16"/>
      <w:szCs w:val="16"/>
    </w:rPr>
  </w:style>
  <w:style w:type="paragraph" w:styleId="CommentSubject">
    <w:name w:val="annotation subject"/>
    <w:basedOn w:val="CommentText"/>
    <w:next w:val="CommentText"/>
    <w:link w:val="CommentSubjectChar"/>
    <w:uiPriority w:val="99"/>
    <w:semiHidden/>
    <w:rsid w:val="008B255B"/>
    <w:rPr>
      <w:b/>
      <w:bCs/>
    </w:rPr>
  </w:style>
  <w:style w:type="character" w:customStyle="1" w:styleId="CommentSubjectChar">
    <w:name w:val="Comment Subject Char"/>
    <w:basedOn w:val="CommentTextChar"/>
    <w:link w:val="CommentSubject"/>
    <w:uiPriority w:val="99"/>
    <w:semiHidden/>
    <w:rsid w:val="008B255B"/>
    <w:rPr>
      <w:rFonts w:eastAsiaTheme="minorHAnsi" w:cstheme="minorBidi"/>
      <w:b/>
      <w:bCs/>
      <w:sz w:val="20"/>
      <w:szCs w:val="20"/>
      <w:lang w:eastAsia="en-US"/>
    </w:rPr>
  </w:style>
  <w:style w:type="table" w:styleId="DarkList">
    <w:name w:val="Dark List"/>
    <w:basedOn w:val="TableNormal"/>
    <w:uiPriority w:val="70"/>
    <w:semiHidden/>
    <w:rsid w:val="008B255B"/>
    <w:rPr>
      <w:color w:val="FFFFFF" w:themeColor="background1"/>
    </w:rPr>
    <w:tblPr>
      <w:tblStyleRowBandSize w:val="1"/>
      <w:tblStyleColBandSize w:val="1"/>
    </w:tblPr>
    <w:tcPr>
      <w:shd w:val="clear" w:color="auto" w:fill="303030" w:themeFill="text1"/>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171717"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32323"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32323" w:themeFill="text1" w:themeFillShade="BF"/>
      </w:tcPr>
    </w:tblStylePr>
    <w:tblStylePr w:type="band1Vert">
      <w:tblPr/>
      <w:tcPr>
        <w:tcBorders>
          <w:top w:val="nil"/>
          <w:left w:val="nil"/>
          <w:bottom w:val="nil"/>
          <w:right w:val="nil"/>
          <w:insideH w:val="nil"/>
          <w:insideV w:val="nil"/>
        </w:tcBorders>
        <w:shd w:val="clear" w:color="auto" w:fill="232323" w:themeFill="text1" w:themeFillShade="BF"/>
      </w:tcPr>
    </w:tblStylePr>
    <w:tblStylePr w:type="band1Horz">
      <w:tblPr/>
      <w:tcPr>
        <w:tcBorders>
          <w:top w:val="nil"/>
          <w:left w:val="nil"/>
          <w:bottom w:val="nil"/>
          <w:right w:val="nil"/>
          <w:insideH w:val="nil"/>
          <w:insideV w:val="nil"/>
        </w:tcBorders>
        <w:shd w:val="clear" w:color="auto" w:fill="232323" w:themeFill="text1" w:themeFillShade="BF"/>
      </w:tcPr>
    </w:tblStylePr>
  </w:style>
  <w:style w:type="table" w:styleId="DarkList-Accent1">
    <w:name w:val="Dark List Accent 1"/>
    <w:basedOn w:val="TableNormal"/>
    <w:uiPriority w:val="70"/>
    <w:semiHidden/>
    <w:rsid w:val="008B255B"/>
    <w:rPr>
      <w:color w:val="FFFFFF" w:themeColor="background1"/>
    </w:rPr>
    <w:tblPr>
      <w:tblStyleRowBandSize w:val="1"/>
      <w:tblStyleColBandSize w:val="1"/>
    </w:tblPr>
    <w:tcPr>
      <w:shd w:val="clear" w:color="auto" w:fill="88E5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20956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CD49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CD493" w:themeFill="accent1" w:themeFillShade="BF"/>
      </w:tcPr>
    </w:tblStylePr>
    <w:tblStylePr w:type="band1Vert">
      <w:tblPr/>
      <w:tcPr>
        <w:tcBorders>
          <w:top w:val="nil"/>
          <w:left w:val="nil"/>
          <w:bottom w:val="nil"/>
          <w:right w:val="nil"/>
          <w:insideH w:val="nil"/>
          <w:insideV w:val="nil"/>
        </w:tcBorders>
        <w:shd w:val="clear" w:color="auto" w:fill="3CD493" w:themeFill="accent1" w:themeFillShade="BF"/>
      </w:tcPr>
    </w:tblStylePr>
    <w:tblStylePr w:type="band1Horz">
      <w:tblPr/>
      <w:tcPr>
        <w:tcBorders>
          <w:top w:val="nil"/>
          <w:left w:val="nil"/>
          <w:bottom w:val="nil"/>
          <w:right w:val="nil"/>
          <w:insideH w:val="nil"/>
          <w:insideV w:val="nil"/>
        </w:tcBorders>
        <w:shd w:val="clear" w:color="auto" w:fill="3CD493" w:themeFill="accent1" w:themeFillShade="BF"/>
      </w:tcPr>
    </w:tblStylePr>
  </w:style>
  <w:style w:type="table" w:styleId="DarkList-Accent2">
    <w:name w:val="Dark List Accent 2"/>
    <w:basedOn w:val="TableNormal"/>
    <w:uiPriority w:val="70"/>
    <w:semiHidden/>
    <w:rsid w:val="008B255B"/>
    <w:rPr>
      <w:color w:val="FFFFFF" w:themeColor="background1"/>
    </w:rPr>
    <w:tblPr>
      <w:tblStyleRowBandSize w:val="1"/>
      <w:tblStyleColBandSize w:val="1"/>
    </w:tblPr>
    <w:tcPr>
      <w:shd w:val="clear" w:color="auto" w:fill="53C2E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146B8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EA1C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EA1CA" w:themeFill="accent2" w:themeFillShade="BF"/>
      </w:tcPr>
    </w:tblStylePr>
    <w:tblStylePr w:type="band1Vert">
      <w:tblPr/>
      <w:tcPr>
        <w:tcBorders>
          <w:top w:val="nil"/>
          <w:left w:val="nil"/>
          <w:bottom w:val="nil"/>
          <w:right w:val="nil"/>
          <w:insideH w:val="nil"/>
          <w:insideV w:val="nil"/>
        </w:tcBorders>
        <w:shd w:val="clear" w:color="auto" w:fill="1EA1CA" w:themeFill="accent2" w:themeFillShade="BF"/>
      </w:tcPr>
    </w:tblStylePr>
    <w:tblStylePr w:type="band1Horz">
      <w:tblPr/>
      <w:tcPr>
        <w:tcBorders>
          <w:top w:val="nil"/>
          <w:left w:val="nil"/>
          <w:bottom w:val="nil"/>
          <w:right w:val="nil"/>
          <w:insideH w:val="nil"/>
          <w:insideV w:val="nil"/>
        </w:tcBorders>
        <w:shd w:val="clear" w:color="auto" w:fill="1EA1CA" w:themeFill="accent2" w:themeFillShade="BF"/>
      </w:tcPr>
    </w:tblStylePr>
  </w:style>
  <w:style w:type="table" w:styleId="DarkList-Accent3">
    <w:name w:val="Dark List Accent 3"/>
    <w:basedOn w:val="TableNormal"/>
    <w:uiPriority w:val="70"/>
    <w:semiHidden/>
    <w:rsid w:val="008B255B"/>
    <w:rPr>
      <w:color w:val="FFFFFF" w:themeColor="background1"/>
    </w:rPr>
    <w:tblPr>
      <w:tblStyleRowBandSize w:val="1"/>
      <w:tblStyleColBandSize w:val="1"/>
    </w:tblPr>
    <w:tcPr>
      <w:shd w:val="clear" w:color="auto" w:fill="8996F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1022A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147E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147EC" w:themeFill="accent3" w:themeFillShade="BF"/>
      </w:tcPr>
    </w:tblStylePr>
    <w:tblStylePr w:type="band1Vert">
      <w:tblPr/>
      <w:tcPr>
        <w:tcBorders>
          <w:top w:val="nil"/>
          <w:left w:val="nil"/>
          <w:bottom w:val="nil"/>
          <w:right w:val="nil"/>
          <w:insideH w:val="nil"/>
          <w:insideV w:val="nil"/>
        </w:tcBorders>
        <w:shd w:val="clear" w:color="auto" w:fill="3147EC" w:themeFill="accent3" w:themeFillShade="BF"/>
      </w:tcPr>
    </w:tblStylePr>
    <w:tblStylePr w:type="band1Horz">
      <w:tblPr/>
      <w:tcPr>
        <w:tcBorders>
          <w:top w:val="nil"/>
          <w:left w:val="nil"/>
          <w:bottom w:val="nil"/>
          <w:right w:val="nil"/>
          <w:insideH w:val="nil"/>
          <w:insideV w:val="nil"/>
        </w:tcBorders>
        <w:shd w:val="clear" w:color="auto" w:fill="3147EC" w:themeFill="accent3" w:themeFillShade="BF"/>
      </w:tcPr>
    </w:tblStylePr>
  </w:style>
  <w:style w:type="table" w:styleId="DarkList-Accent4">
    <w:name w:val="Dark List Accent 4"/>
    <w:basedOn w:val="TableNormal"/>
    <w:uiPriority w:val="70"/>
    <w:semiHidden/>
    <w:rsid w:val="008B255B"/>
    <w:rPr>
      <w:color w:val="FFFFFF" w:themeColor="background1"/>
    </w:rPr>
    <w:tblPr>
      <w:tblStyleRowBandSize w:val="1"/>
      <w:tblStyleColBandSize w:val="1"/>
    </w:tblPr>
    <w:tcPr>
      <w:shd w:val="clear" w:color="auto" w:fill="EAA4E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A025A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752D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752D7" w:themeFill="accent4" w:themeFillShade="BF"/>
      </w:tcPr>
    </w:tblStylePr>
    <w:tblStylePr w:type="band1Vert">
      <w:tblPr/>
      <w:tcPr>
        <w:tcBorders>
          <w:top w:val="nil"/>
          <w:left w:val="nil"/>
          <w:bottom w:val="nil"/>
          <w:right w:val="nil"/>
          <w:insideH w:val="nil"/>
          <w:insideV w:val="nil"/>
        </w:tcBorders>
        <w:shd w:val="clear" w:color="auto" w:fill="D752D7" w:themeFill="accent4" w:themeFillShade="BF"/>
      </w:tcPr>
    </w:tblStylePr>
    <w:tblStylePr w:type="band1Horz">
      <w:tblPr/>
      <w:tcPr>
        <w:tcBorders>
          <w:top w:val="nil"/>
          <w:left w:val="nil"/>
          <w:bottom w:val="nil"/>
          <w:right w:val="nil"/>
          <w:insideH w:val="nil"/>
          <w:insideV w:val="nil"/>
        </w:tcBorders>
        <w:shd w:val="clear" w:color="auto" w:fill="D752D7" w:themeFill="accent4" w:themeFillShade="BF"/>
      </w:tcPr>
    </w:tblStylePr>
  </w:style>
  <w:style w:type="table" w:styleId="DarkList-Accent5">
    <w:name w:val="Dark List Accent 5"/>
    <w:basedOn w:val="TableNormal"/>
    <w:uiPriority w:val="70"/>
    <w:semiHidden/>
    <w:rsid w:val="008B255B"/>
    <w:rPr>
      <w:color w:val="FFFFFF" w:themeColor="background1"/>
    </w:rPr>
    <w:tblPr>
      <w:tblStyleRowBandSize w:val="1"/>
      <w:tblStyleColBandSize w:val="1"/>
    </w:tblPr>
    <w:tcPr>
      <w:shd w:val="clear" w:color="auto" w:fill="FD969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C4030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B323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B323D" w:themeFill="accent5" w:themeFillShade="BF"/>
      </w:tcPr>
    </w:tblStylePr>
    <w:tblStylePr w:type="band1Vert">
      <w:tblPr/>
      <w:tcPr>
        <w:tcBorders>
          <w:top w:val="nil"/>
          <w:left w:val="nil"/>
          <w:bottom w:val="nil"/>
          <w:right w:val="nil"/>
          <w:insideH w:val="nil"/>
          <w:insideV w:val="nil"/>
        </w:tcBorders>
        <w:shd w:val="clear" w:color="auto" w:fill="FB323D" w:themeFill="accent5" w:themeFillShade="BF"/>
      </w:tcPr>
    </w:tblStylePr>
    <w:tblStylePr w:type="band1Horz">
      <w:tblPr/>
      <w:tcPr>
        <w:tcBorders>
          <w:top w:val="nil"/>
          <w:left w:val="nil"/>
          <w:bottom w:val="nil"/>
          <w:right w:val="nil"/>
          <w:insideH w:val="nil"/>
          <w:insideV w:val="nil"/>
        </w:tcBorders>
        <w:shd w:val="clear" w:color="auto" w:fill="FB323D" w:themeFill="accent5" w:themeFillShade="BF"/>
      </w:tcPr>
    </w:tblStylePr>
  </w:style>
  <w:style w:type="table" w:styleId="DarkList-Accent6">
    <w:name w:val="Dark List Accent 6"/>
    <w:basedOn w:val="TableNormal"/>
    <w:uiPriority w:val="70"/>
    <w:semiHidden/>
    <w:rsid w:val="008B255B"/>
    <w:rPr>
      <w:color w:val="FFFFFF" w:themeColor="background1"/>
    </w:rPr>
    <w:tblPr>
      <w:tblStyleRowBandSize w:val="1"/>
      <w:tblStyleColBandSize w:val="1"/>
    </w:tblPr>
    <w:tcPr>
      <w:shd w:val="clear" w:color="auto" w:fill="B7EF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03030" w:themeFill="text1"/>
      </w:tcPr>
    </w:tblStylePr>
    <w:tblStylePr w:type="lastRow">
      <w:tblPr/>
      <w:tcPr>
        <w:tcBorders>
          <w:top w:val="single" w:sz="18" w:space="0" w:color="FFFFFF" w:themeColor="background1"/>
          <w:left w:val="nil"/>
          <w:bottom w:val="nil"/>
          <w:right w:val="nil"/>
          <w:insideH w:val="nil"/>
          <w:insideV w:val="nil"/>
        </w:tcBorders>
        <w:shd w:val="clear" w:color="auto" w:fill="26AB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0DBA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0DBA6" w:themeFill="accent6" w:themeFillShade="BF"/>
      </w:tcPr>
    </w:tblStylePr>
    <w:tblStylePr w:type="band1Vert">
      <w:tblPr/>
      <w:tcPr>
        <w:tcBorders>
          <w:top w:val="nil"/>
          <w:left w:val="nil"/>
          <w:bottom w:val="nil"/>
          <w:right w:val="nil"/>
          <w:insideH w:val="nil"/>
          <w:insideV w:val="nil"/>
        </w:tcBorders>
        <w:shd w:val="clear" w:color="auto" w:fill="60DBA6" w:themeFill="accent6" w:themeFillShade="BF"/>
      </w:tcPr>
    </w:tblStylePr>
    <w:tblStylePr w:type="band1Horz">
      <w:tblPr/>
      <w:tcPr>
        <w:tcBorders>
          <w:top w:val="nil"/>
          <w:left w:val="nil"/>
          <w:bottom w:val="nil"/>
          <w:right w:val="nil"/>
          <w:insideH w:val="nil"/>
          <w:insideV w:val="nil"/>
        </w:tcBorders>
        <w:shd w:val="clear" w:color="auto" w:fill="60DBA6" w:themeFill="accent6" w:themeFillShade="BF"/>
      </w:tcPr>
    </w:tblStylePr>
  </w:style>
  <w:style w:type="paragraph" w:styleId="Date">
    <w:name w:val="Date"/>
    <w:basedOn w:val="Normal"/>
    <w:next w:val="Normal"/>
    <w:link w:val="DateChar"/>
    <w:uiPriority w:val="99"/>
    <w:semiHidden/>
    <w:rsid w:val="008B255B"/>
  </w:style>
  <w:style w:type="character" w:customStyle="1" w:styleId="DateChar">
    <w:name w:val="Date Char"/>
    <w:basedOn w:val="DefaultParagraphFont"/>
    <w:link w:val="Date"/>
    <w:uiPriority w:val="99"/>
    <w:semiHidden/>
    <w:rsid w:val="008B255B"/>
    <w:rPr>
      <w:rFonts w:eastAsiaTheme="minorHAnsi" w:cstheme="minorBidi"/>
      <w:lang w:eastAsia="en-US"/>
    </w:rPr>
  </w:style>
  <w:style w:type="paragraph" w:styleId="DocumentMap">
    <w:name w:val="Document Map"/>
    <w:basedOn w:val="Normal"/>
    <w:link w:val="DocumentMapChar"/>
    <w:uiPriority w:val="99"/>
    <w:semiHidden/>
    <w:rsid w:val="008B255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B255B"/>
    <w:rPr>
      <w:rFonts w:ascii="Segoe UI" w:eastAsiaTheme="minorHAnsi" w:hAnsi="Segoe UI" w:cs="Segoe UI"/>
      <w:sz w:val="16"/>
      <w:szCs w:val="16"/>
      <w:lang w:eastAsia="en-US"/>
    </w:rPr>
  </w:style>
  <w:style w:type="paragraph" w:styleId="E-mailSignature">
    <w:name w:val="E-mail Signature"/>
    <w:basedOn w:val="Normal"/>
    <w:link w:val="E-mailSignatureChar"/>
    <w:uiPriority w:val="99"/>
    <w:semiHidden/>
    <w:rsid w:val="008B255B"/>
  </w:style>
  <w:style w:type="character" w:customStyle="1" w:styleId="E-mailSignatureChar">
    <w:name w:val="E-mail Signature Char"/>
    <w:basedOn w:val="DefaultParagraphFont"/>
    <w:link w:val="E-mailSignature"/>
    <w:uiPriority w:val="99"/>
    <w:semiHidden/>
    <w:rsid w:val="008B255B"/>
    <w:rPr>
      <w:rFonts w:eastAsiaTheme="minorHAnsi" w:cstheme="minorBidi"/>
      <w:lang w:eastAsia="en-US"/>
    </w:rPr>
  </w:style>
  <w:style w:type="character" w:styleId="Emphasis">
    <w:name w:val="Emphasis"/>
    <w:basedOn w:val="DefaultParagraphFont"/>
    <w:uiPriority w:val="20"/>
    <w:semiHidden/>
    <w:qFormat/>
    <w:rsid w:val="008B255B"/>
    <w:rPr>
      <w:i/>
      <w:iCs/>
    </w:rPr>
  </w:style>
  <w:style w:type="character" w:styleId="EndnoteReference">
    <w:name w:val="endnote reference"/>
    <w:basedOn w:val="DefaultParagraphFont"/>
    <w:uiPriority w:val="99"/>
    <w:semiHidden/>
    <w:rsid w:val="008B255B"/>
    <w:rPr>
      <w:vertAlign w:val="superscript"/>
    </w:rPr>
  </w:style>
  <w:style w:type="paragraph" w:styleId="EnvelopeAddress">
    <w:name w:val="envelope address"/>
    <w:basedOn w:val="Normal"/>
    <w:uiPriority w:val="99"/>
    <w:semiHidden/>
    <w:rsid w:val="008B255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8B255B"/>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8B255B"/>
    <w:rPr>
      <w:color w:val="954F72" w:themeColor="followedHyperlink"/>
      <w:u w:val="single"/>
    </w:rPr>
  </w:style>
  <w:style w:type="table" w:styleId="GridTable1Light">
    <w:name w:val="Grid Table 1 Light"/>
    <w:basedOn w:val="TableNormal"/>
    <w:uiPriority w:val="46"/>
    <w:rsid w:val="008B255B"/>
    <w:tblPr>
      <w:tblStyleRowBandSize w:val="1"/>
      <w:tblStyleColBandSize w:val="1"/>
      <w:tblBorders>
        <w:top w:val="single" w:sz="4" w:space="0" w:color="ACACAC" w:themeColor="text1" w:themeTint="66"/>
        <w:left w:val="single" w:sz="4" w:space="0" w:color="ACACAC" w:themeColor="text1" w:themeTint="66"/>
        <w:bottom w:val="single" w:sz="4" w:space="0" w:color="ACACAC" w:themeColor="text1" w:themeTint="66"/>
        <w:right w:val="single" w:sz="4" w:space="0" w:color="ACACAC" w:themeColor="text1" w:themeTint="66"/>
        <w:insideH w:val="single" w:sz="4" w:space="0" w:color="ACACAC" w:themeColor="text1" w:themeTint="66"/>
        <w:insideV w:val="single" w:sz="4" w:space="0" w:color="ACACAC" w:themeColor="text1" w:themeTint="66"/>
      </w:tblBorders>
    </w:tblPr>
    <w:tblStylePr w:type="firstRow">
      <w:rPr>
        <w:b/>
        <w:bCs/>
      </w:rPr>
      <w:tblPr/>
      <w:tcPr>
        <w:tcBorders>
          <w:bottom w:val="single" w:sz="12" w:space="0" w:color="828282" w:themeColor="text1" w:themeTint="99"/>
        </w:tcBorders>
      </w:tcPr>
    </w:tblStylePr>
    <w:tblStylePr w:type="lastRow">
      <w:rPr>
        <w:b/>
        <w:bCs/>
      </w:rPr>
      <w:tblPr/>
      <w:tcPr>
        <w:tcBorders>
          <w:top w:val="double" w:sz="2" w:space="0" w:color="828282"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B255B"/>
    <w:tblPr>
      <w:tblStyleRowBandSize w:val="1"/>
      <w:tblStyleColBandSize w:val="1"/>
      <w:tblBorders>
        <w:top w:val="single" w:sz="4" w:space="0" w:color="CFF4E4" w:themeColor="accent1" w:themeTint="66"/>
        <w:left w:val="single" w:sz="4" w:space="0" w:color="CFF4E4" w:themeColor="accent1" w:themeTint="66"/>
        <w:bottom w:val="single" w:sz="4" w:space="0" w:color="CFF4E4" w:themeColor="accent1" w:themeTint="66"/>
        <w:right w:val="single" w:sz="4" w:space="0" w:color="CFF4E4" w:themeColor="accent1" w:themeTint="66"/>
        <w:insideH w:val="single" w:sz="4" w:space="0" w:color="CFF4E4" w:themeColor="accent1" w:themeTint="66"/>
        <w:insideV w:val="single" w:sz="4" w:space="0" w:color="CFF4E4" w:themeColor="accent1" w:themeTint="66"/>
      </w:tblBorders>
    </w:tblPr>
    <w:tblStylePr w:type="firstRow">
      <w:rPr>
        <w:b/>
        <w:bCs/>
      </w:rPr>
      <w:tblPr/>
      <w:tcPr>
        <w:tcBorders>
          <w:bottom w:val="single" w:sz="12" w:space="0" w:color="B7EFD7" w:themeColor="accent1" w:themeTint="99"/>
        </w:tcBorders>
      </w:tcPr>
    </w:tblStylePr>
    <w:tblStylePr w:type="lastRow">
      <w:rPr>
        <w:b/>
        <w:bCs/>
      </w:rPr>
      <w:tblPr/>
      <w:tcPr>
        <w:tcBorders>
          <w:top w:val="double" w:sz="2" w:space="0" w:color="B7EF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B255B"/>
    <w:tblPr>
      <w:tblStyleRowBandSize w:val="1"/>
      <w:tblStyleColBandSize w:val="1"/>
      <w:tblBorders>
        <w:top w:val="single" w:sz="4" w:space="0" w:color="BAE6F4" w:themeColor="accent2" w:themeTint="66"/>
        <w:left w:val="single" w:sz="4" w:space="0" w:color="BAE6F4" w:themeColor="accent2" w:themeTint="66"/>
        <w:bottom w:val="single" w:sz="4" w:space="0" w:color="BAE6F4" w:themeColor="accent2" w:themeTint="66"/>
        <w:right w:val="single" w:sz="4" w:space="0" w:color="BAE6F4" w:themeColor="accent2" w:themeTint="66"/>
        <w:insideH w:val="single" w:sz="4" w:space="0" w:color="BAE6F4" w:themeColor="accent2" w:themeTint="66"/>
        <w:insideV w:val="single" w:sz="4" w:space="0" w:color="BAE6F4" w:themeColor="accent2" w:themeTint="66"/>
      </w:tblBorders>
    </w:tblPr>
    <w:tblStylePr w:type="firstRow">
      <w:rPr>
        <w:b/>
        <w:bCs/>
      </w:rPr>
      <w:tblPr/>
      <w:tcPr>
        <w:tcBorders>
          <w:bottom w:val="single" w:sz="12" w:space="0" w:color="97DAEF" w:themeColor="accent2" w:themeTint="99"/>
        </w:tcBorders>
      </w:tcPr>
    </w:tblStylePr>
    <w:tblStylePr w:type="lastRow">
      <w:rPr>
        <w:b/>
        <w:bCs/>
      </w:rPr>
      <w:tblPr/>
      <w:tcPr>
        <w:tcBorders>
          <w:top w:val="double" w:sz="2" w:space="0" w:color="97DAE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B255B"/>
    <w:tblPr>
      <w:tblStyleRowBandSize w:val="1"/>
      <w:tblStyleColBandSize w:val="1"/>
      <w:tblBorders>
        <w:top w:val="single" w:sz="4" w:space="0" w:color="CFD4FA" w:themeColor="accent3" w:themeTint="66"/>
        <w:left w:val="single" w:sz="4" w:space="0" w:color="CFD4FA" w:themeColor="accent3" w:themeTint="66"/>
        <w:bottom w:val="single" w:sz="4" w:space="0" w:color="CFD4FA" w:themeColor="accent3" w:themeTint="66"/>
        <w:right w:val="single" w:sz="4" w:space="0" w:color="CFD4FA" w:themeColor="accent3" w:themeTint="66"/>
        <w:insideH w:val="single" w:sz="4" w:space="0" w:color="CFD4FA" w:themeColor="accent3" w:themeTint="66"/>
        <w:insideV w:val="single" w:sz="4" w:space="0" w:color="CFD4FA" w:themeColor="accent3" w:themeTint="66"/>
      </w:tblBorders>
    </w:tblPr>
    <w:tblStylePr w:type="firstRow">
      <w:rPr>
        <w:b/>
        <w:bCs/>
      </w:rPr>
      <w:tblPr/>
      <w:tcPr>
        <w:tcBorders>
          <w:bottom w:val="single" w:sz="12" w:space="0" w:color="B7BFF8" w:themeColor="accent3" w:themeTint="99"/>
        </w:tcBorders>
      </w:tcPr>
    </w:tblStylePr>
    <w:tblStylePr w:type="lastRow">
      <w:rPr>
        <w:b/>
        <w:bCs/>
      </w:rPr>
      <w:tblPr/>
      <w:tcPr>
        <w:tcBorders>
          <w:top w:val="double" w:sz="2" w:space="0" w:color="B7BFF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B255B"/>
    <w:tblPr>
      <w:tblStyleRowBandSize w:val="1"/>
      <w:tblStyleColBandSize w:val="1"/>
      <w:tblBorders>
        <w:top w:val="single" w:sz="4" w:space="0" w:color="F6DAF6" w:themeColor="accent4" w:themeTint="66"/>
        <w:left w:val="single" w:sz="4" w:space="0" w:color="F6DAF6" w:themeColor="accent4" w:themeTint="66"/>
        <w:bottom w:val="single" w:sz="4" w:space="0" w:color="F6DAF6" w:themeColor="accent4" w:themeTint="66"/>
        <w:right w:val="single" w:sz="4" w:space="0" w:color="F6DAF6" w:themeColor="accent4" w:themeTint="66"/>
        <w:insideH w:val="single" w:sz="4" w:space="0" w:color="F6DAF6" w:themeColor="accent4" w:themeTint="66"/>
        <w:insideV w:val="single" w:sz="4" w:space="0" w:color="F6DAF6" w:themeColor="accent4" w:themeTint="66"/>
      </w:tblBorders>
    </w:tblPr>
    <w:tblStylePr w:type="firstRow">
      <w:rPr>
        <w:b/>
        <w:bCs/>
      </w:rPr>
      <w:tblPr/>
      <w:tcPr>
        <w:tcBorders>
          <w:bottom w:val="single" w:sz="12" w:space="0" w:color="F2C8F2" w:themeColor="accent4" w:themeTint="99"/>
        </w:tcBorders>
      </w:tcPr>
    </w:tblStylePr>
    <w:tblStylePr w:type="lastRow">
      <w:rPr>
        <w:b/>
        <w:bCs/>
      </w:rPr>
      <w:tblPr/>
      <w:tcPr>
        <w:tcBorders>
          <w:top w:val="double" w:sz="2" w:space="0" w:color="F2C8F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B255B"/>
    <w:tblPr>
      <w:tblStyleRowBandSize w:val="1"/>
      <w:tblStyleColBandSize w:val="1"/>
      <w:tblBorders>
        <w:top w:val="single" w:sz="4" w:space="0" w:color="FED4D6" w:themeColor="accent5" w:themeTint="66"/>
        <w:left w:val="single" w:sz="4" w:space="0" w:color="FED4D6" w:themeColor="accent5" w:themeTint="66"/>
        <w:bottom w:val="single" w:sz="4" w:space="0" w:color="FED4D6" w:themeColor="accent5" w:themeTint="66"/>
        <w:right w:val="single" w:sz="4" w:space="0" w:color="FED4D6" w:themeColor="accent5" w:themeTint="66"/>
        <w:insideH w:val="single" w:sz="4" w:space="0" w:color="FED4D6" w:themeColor="accent5" w:themeTint="66"/>
        <w:insideV w:val="single" w:sz="4" w:space="0" w:color="FED4D6" w:themeColor="accent5" w:themeTint="66"/>
      </w:tblBorders>
    </w:tblPr>
    <w:tblStylePr w:type="firstRow">
      <w:rPr>
        <w:b/>
        <w:bCs/>
      </w:rPr>
      <w:tblPr/>
      <w:tcPr>
        <w:tcBorders>
          <w:bottom w:val="single" w:sz="12" w:space="0" w:color="FDBFC3" w:themeColor="accent5" w:themeTint="99"/>
        </w:tcBorders>
      </w:tcPr>
    </w:tblStylePr>
    <w:tblStylePr w:type="lastRow">
      <w:rPr>
        <w:b/>
        <w:bCs/>
      </w:rPr>
      <w:tblPr/>
      <w:tcPr>
        <w:tcBorders>
          <w:top w:val="double" w:sz="2" w:space="0" w:color="FDBFC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B255B"/>
    <w:tblPr>
      <w:tblStyleRowBandSize w:val="1"/>
      <w:tblStyleColBandSize w:val="1"/>
      <w:tblBorders>
        <w:top w:val="single" w:sz="4" w:space="0" w:color="E2F8EE" w:themeColor="accent6" w:themeTint="66"/>
        <w:left w:val="single" w:sz="4" w:space="0" w:color="E2F8EE" w:themeColor="accent6" w:themeTint="66"/>
        <w:bottom w:val="single" w:sz="4" w:space="0" w:color="E2F8EE" w:themeColor="accent6" w:themeTint="66"/>
        <w:right w:val="single" w:sz="4" w:space="0" w:color="E2F8EE" w:themeColor="accent6" w:themeTint="66"/>
        <w:insideH w:val="single" w:sz="4" w:space="0" w:color="E2F8EE" w:themeColor="accent6" w:themeTint="66"/>
        <w:insideV w:val="single" w:sz="4" w:space="0" w:color="E2F8EE" w:themeColor="accent6" w:themeTint="66"/>
      </w:tblBorders>
    </w:tblPr>
    <w:tblStylePr w:type="firstRow">
      <w:rPr>
        <w:b/>
        <w:bCs/>
      </w:rPr>
      <w:tblPr/>
      <w:tcPr>
        <w:tcBorders>
          <w:bottom w:val="single" w:sz="12" w:space="0" w:color="D3F5E6" w:themeColor="accent6" w:themeTint="99"/>
        </w:tcBorders>
      </w:tcPr>
    </w:tblStylePr>
    <w:tblStylePr w:type="lastRow">
      <w:rPr>
        <w:b/>
        <w:bCs/>
      </w:rPr>
      <w:tblPr/>
      <w:tcPr>
        <w:tcBorders>
          <w:top w:val="double" w:sz="2" w:space="0" w:color="D3F5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B255B"/>
    <w:tblPr>
      <w:tblStyleRowBandSize w:val="1"/>
      <w:tblStyleColBandSize w:val="1"/>
      <w:tblBorders>
        <w:top w:val="single" w:sz="2" w:space="0" w:color="828282" w:themeColor="text1" w:themeTint="99"/>
        <w:bottom w:val="single" w:sz="2" w:space="0" w:color="828282" w:themeColor="text1" w:themeTint="99"/>
        <w:insideH w:val="single" w:sz="2" w:space="0" w:color="828282" w:themeColor="text1" w:themeTint="99"/>
        <w:insideV w:val="single" w:sz="2" w:space="0" w:color="828282" w:themeColor="text1" w:themeTint="99"/>
      </w:tblBorders>
    </w:tblPr>
    <w:tblStylePr w:type="firstRow">
      <w:rPr>
        <w:b/>
        <w:bCs/>
      </w:rPr>
      <w:tblPr/>
      <w:tcPr>
        <w:tcBorders>
          <w:top w:val="nil"/>
          <w:bottom w:val="single" w:sz="12" w:space="0" w:color="828282" w:themeColor="text1" w:themeTint="99"/>
          <w:insideH w:val="nil"/>
          <w:insideV w:val="nil"/>
        </w:tcBorders>
        <w:shd w:val="clear" w:color="auto" w:fill="FFFFFF" w:themeFill="background1"/>
      </w:tcPr>
    </w:tblStylePr>
    <w:tblStylePr w:type="lastRow">
      <w:rPr>
        <w:b/>
        <w:bCs/>
      </w:rPr>
      <w:tblPr/>
      <w:tcPr>
        <w:tcBorders>
          <w:top w:val="double" w:sz="2" w:space="0" w:color="828282"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2-Accent1">
    <w:name w:val="Grid Table 2 Accent 1"/>
    <w:basedOn w:val="TableNormal"/>
    <w:uiPriority w:val="47"/>
    <w:rsid w:val="008B255B"/>
    <w:tblPr>
      <w:tblStyleRowBandSize w:val="1"/>
      <w:tblStyleColBandSize w:val="1"/>
      <w:tblBorders>
        <w:top w:val="single" w:sz="2" w:space="0" w:color="B7EFD7" w:themeColor="accent1" w:themeTint="99"/>
        <w:bottom w:val="single" w:sz="2" w:space="0" w:color="B7EFD7" w:themeColor="accent1" w:themeTint="99"/>
        <w:insideH w:val="single" w:sz="2" w:space="0" w:color="B7EFD7" w:themeColor="accent1" w:themeTint="99"/>
        <w:insideV w:val="single" w:sz="2" w:space="0" w:color="B7EFD7" w:themeColor="accent1" w:themeTint="99"/>
      </w:tblBorders>
    </w:tblPr>
    <w:tblStylePr w:type="firstRow">
      <w:rPr>
        <w:b/>
        <w:bCs/>
      </w:rPr>
      <w:tblPr/>
      <w:tcPr>
        <w:tcBorders>
          <w:top w:val="nil"/>
          <w:bottom w:val="single" w:sz="12" w:space="0" w:color="B7EFD7" w:themeColor="accent1" w:themeTint="99"/>
          <w:insideH w:val="nil"/>
          <w:insideV w:val="nil"/>
        </w:tcBorders>
        <w:shd w:val="clear" w:color="auto" w:fill="FFFFFF" w:themeFill="background1"/>
      </w:tcPr>
    </w:tblStylePr>
    <w:tblStylePr w:type="lastRow">
      <w:rPr>
        <w:b/>
        <w:bCs/>
      </w:rPr>
      <w:tblPr/>
      <w:tcPr>
        <w:tcBorders>
          <w:top w:val="double" w:sz="2" w:space="0" w:color="B7EF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GridTable2-Accent2">
    <w:name w:val="Grid Table 2 Accent 2"/>
    <w:basedOn w:val="TableNormal"/>
    <w:uiPriority w:val="47"/>
    <w:rsid w:val="008B255B"/>
    <w:tblPr>
      <w:tblStyleRowBandSize w:val="1"/>
      <w:tblStyleColBandSize w:val="1"/>
      <w:tblBorders>
        <w:top w:val="single" w:sz="2" w:space="0" w:color="97DAEF" w:themeColor="accent2" w:themeTint="99"/>
        <w:bottom w:val="single" w:sz="2" w:space="0" w:color="97DAEF" w:themeColor="accent2" w:themeTint="99"/>
        <w:insideH w:val="single" w:sz="2" w:space="0" w:color="97DAEF" w:themeColor="accent2" w:themeTint="99"/>
        <w:insideV w:val="single" w:sz="2" w:space="0" w:color="97DAEF" w:themeColor="accent2" w:themeTint="99"/>
      </w:tblBorders>
    </w:tblPr>
    <w:tblStylePr w:type="firstRow">
      <w:rPr>
        <w:b/>
        <w:bCs/>
      </w:rPr>
      <w:tblPr/>
      <w:tcPr>
        <w:tcBorders>
          <w:top w:val="nil"/>
          <w:bottom w:val="single" w:sz="12" w:space="0" w:color="97DAEF" w:themeColor="accent2" w:themeTint="99"/>
          <w:insideH w:val="nil"/>
          <w:insideV w:val="nil"/>
        </w:tcBorders>
        <w:shd w:val="clear" w:color="auto" w:fill="FFFFFF" w:themeFill="background1"/>
      </w:tcPr>
    </w:tblStylePr>
    <w:tblStylePr w:type="lastRow">
      <w:rPr>
        <w:b/>
        <w:bCs/>
      </w:rPr>
      <w:tblPr/>
      <w:tcPr>
        <w:tcBorders>
          <w:top w:val="double" w:sz="2" w:space="0" w:color="97DAE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GridTable2-Accent3">
    <w:name w:val="Grid Table 2 Accent 3"/>
    <w:basedOn w:val="TableNormal"/>
    <w:uiPriority w:val="47"/>
    <w:rsid w:val="008B255B"/>
    <w:tblPr>
      <w:tblStyleRowBandSize w:val="1"/>
      <w:tblStyleColBandSize w:val="1"/>
      <w:tblBorders>
        <w:top w:val="single" w:sz="2" w:space="0" w:color="B7BFF8" w:themeColor="accent3" w:themeTint="99"/>
        <w:bottom w:val="single" w:sz="2" w:space="0" w:color="B7BFF8" w:themeColor="accent3" w:themeTint="99"/>
        <w:insideH w:val="single" w:sz="2" w:space="0" w:color="B7BFF8" w:themeColor="accent3" w:themeTint="99"/>
        <w:insideV w:val="single" w:sz="2" w:space="0" w:color="B7BFF8" w:themeColor="accent3" w:themeTint="99"/>
      </w:tblBorders>
    </w:tblPr>
    <w:tblStylePr w:type="firstRow">
      <w:rPr>
        <w:b/>
        <w:bCs/>
      </w:rPr>
      <w:tblPr/>
      <w:tcPr>
        <w:tcBorders>
          <w:top w:val="nil"/>
          <w:bottom w:val="single" w:sz="12" w:space="0" w:color="B7BFF8" w:themeColor="accent3" w:themeTint="99"/>
          <w:insideH w:val="nil"/>
          <w:insideV w:val="nil"/>
        </w:tcBorders>
        <w:shd w:val="clear" w:color="auto" w:fill="FFFFFF" w:themeFill="background1"/>
      </w:tcPr>
    </w:tblStylePr>
    <w:tblStylePr w:type="lastRow">
      <w:rPr>
        <w:b/>
        <w:bCs/>
      </w:rPr>
      <w:tblPr/>
      <w:tcPr>
        <w:tcBorders>
          <w:top w:val="double" w:sz="2" w:space="0" w:color="B7BFF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GridTable2-Accent4">
    <w:name w:val="Grid Table 2 Accent 4"/>
    <w:basedOn w:val="TableNormal"/>
    <w:uiPriority w:val="47"/>
    <w:rsid w:val="008B255B"/>
    <w:tblPr>
      <w:tblStyleRowBandSize w:val="1"/>
      <w:tblStyleColBandSize w:val="1"/>
      <w:tblBorders>
        <w:top w:val="single" w:sz="2" w:space="0" w:color="F2C8F2" w:themeColor="accent4" w:themeTint="99"/>
        <w:bottom w:val="single" w:sz="2" w:space="0" w:color="F2C8F2" w:themeColor="accent4" w:themeTint="99"/>
        <w:insideH w:val="single" w:sz="2" w:space="0" w:color="F2C8F2" w:themeColor="accent4" w:themeTint="99"/>
        <w:insideV w:val="single" w:sz="2" w:space="0" w:color="F2C8F2" w:themeColor="accent4" w:themeTint="99"/>
      </w:tblBorders>
    </w:tblPr>
    <w:tblStylePr w:type="firstRow">
      <w:rPr>
        <w:b/>
        <w:bCs/>
      </w:rPr>
      <w:tblPr/>
      <w:tcPr>
        <w:tcBorders>
          <w:top w:val="nil"/>
          <w:bottom w:val="single" w:sz="12" w:space="0" w:color="F2C8F2" w:themeColor="accent4" w:themeTint="99"/>
          <w:insideH w:val="nil"/>
          <w:insideV w:val="nil"/>
        </w:tcBorders>
        <w:shd w:val="clear" w:color="auto" w:fill="FFFFFF" w:themeFill="background1"/>
      </w:tcPr>
    </w:tblStylePr>
    <w:tblStylePr w:type="lastRow">
      <w:rPr>
        <w:b/>
        <w:bCs/>
      </w:rPr>
      <w:tblPr/>
      <w:tcPr>
        <w:tcBorders>
          <w:top w:val="double" w:sz="2" w:space="0" w:color="F2C8F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GridTable2-Accent5">
    <w:name w:val="Grid Table 2 Accent 5"/>
    <w:basedOn w:val="TableNormal"/>
    <w:uiPriority w:val="47"/>
    <w:rsid w:val="008B255B"/>
    <w:tblPr>
      <w:tblStyleRowBandSize w:val="1"/>
      <w:tblStyleColBandSize w:val="1"/>
      <w:tblBorders>
        <w:top w:val="single" w:sz="2" w:space="0" w:color="FDBFC3" w:themeColor="accent5" w:themeTint="99"/>
        <w:bottom w:val="single" w:sz="2" w:space="0" w:color="FDBFC3" w:themeColor="accent5" w:themeTint="99"/>
        <w:insideH w:val="single" w:sz="2" w:space="0" w:color="FDBFC3" w:themeColor="accent5" w:themeTint="99"/>
        <w:insideV w:val="single" w:sz="2" w:space="0" w:color="FDBFC3" w:themeColor="accent5" w:themeTint="99"/>
      </w:tblBorders>
    </w:tblPr>
    <w:tblStylePr w:type="firstRow">
      <w:rPr>
        <w:b/>
        <w:bCs/>
      </w:rPr>
      <w:tblPr/>
      <w:tcPr>
        <w:tcBorders>
          <w:top w:val="nil"/>
          <w:bottom w:val="single" w:sz="12" w:space="0" w:color="FDBFC3" w:themeColor="accent5" w:themeTint="99"/>
          <w:insideH w:val="nil"/>
          <w:insideV w:val="nil"/>
        </w:tcBorders>
        <w:shd w:val="clear" w:color="auto" w:fill="FFFFFF" w:themeFill="background1"/>
      </w:tcPr>
    </w:tblStylePr>
    <w:tblStylePr w:type="lastRow">
      <w:rPr>
        <w:b/>
        <w:bCs/>
      </w:rPr>
      <w:tblPr/>
      <w:tcPr>
        <w:tcBorders>
          <w:top w:val="double" w:sz="2" w:space="0" w:color="FDBFC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GridTable2-Accent6">
    <w:name w:val="Grid Table 2 Accent 6"/>
    <w:basedOn w:val="TableNormal"/>
    <w:uiPriority w:val="47"/>
    <w:rsid w:val="008B255B"/>
    <w:tblPr>
      <w:tblStyleRowBandSize w:val="1"/>
      <w:tblStyleColBandSize w:val="1"/>
      <w:tblBorders>
        <w:top w:val="single" w:sz="2" w:space="0" w:color="D3F5E6" w:themeColor="accent6" w:themeTint="99"/>
        <w:bottom w:val="single" w:sz="2" w:space="0" w:color="D3F5E6" w:themeColor="accent6" w:themeTint="99"/>
        <w:insideH w:val="single" w:sz="2" w:space="0" w:color="D3F5E6" w:themeColor="accent6" w:themeTint="99"/>
        <w:insideV w:val="single" w:sz="2" w:space="0" w:color="D3F5E6" w:themeColor="accent6" w:themeTint="99"/>
      </w:tblBorders>
    </w:tblPr>
    <w:tblStylePr w:type="firstRow">
      <w:rPr>
        <w:b/>
        <w:bCs/>
      </w:rPr>
      <w:tblPr/>
      <w:tcPr>
        <w:tcBorders>
          <w:top w:val="nil"/>
          <w:bottom w:val="single" w:sz="12" w:space="0" w:color="D3F5E6" w:themeColor="accent6" w:themeTint="99"/>
          <w:insideH w:val="nil"/>
          <w:insideV w:val="nil"/>
        </w:tcBorders>
        <w:shd w:val="clear" w:color="auto" w:fill="FFFFFF" w:themeFill="background1"/>
      </w:tcPr>
    </w:tblStylePr>
    <w:tblStylePr w:type="lastRow">
      <w:rPr>
        <w:b/>
        <w:bCs/>
      </w:rPr>
      <w:tblPr/>
      <w:tcPr>
        <w:tcBorders>
          <w:top w:val="double" w:sz="2" w:space="0" w:color="D3F5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GridTable3">
    <w:name w:val="Grid Table 3"/>
    <w:basedOn w:val="TableNormal"/>
    <w:uiPriority w:val="48"/>
    <w:rsid w:val="008B255B"/>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bottom w:val="single" w:sz="4" w:space="0" w:color="828282" w:themeColor="text1" w:themeTint="99"/>
        </w:tcBorders>
      </w:tcPr>
    </w:tblStylePr>
    <w:tblStylePr w:type="nwCell">
      <w:tblPr/>
      <w:tcPr>
        <w:tcBorders>
          <w:bottom w:val="single" w:sz="4" w:space="0" w:color="828282" w:themeColor="text1" w:themeTint="99"/>
        </w:tcBorders>
      </w:tcPr>
    </w:tblStylePr>
    <w:tblStylePr w:type="seCell">
      <w:tblPr/>
      <w:tcPr>
        <w:tcBorders>
          <w:top w:val="single" w:sz="4" w:space="0" w:color="828282" w:themeColor="text1" w:themeTint="99"/>
        </w:tcBorders>
      </w:tcPr>
    </w:tblStylePr>
    <w:tblStylePr w:type="swCell">
      <w:tblPr/>
      <w:tcPr>
        <w:tcBorders>
          <w:top w:val="single" w:sz="4" w:space="0" w:color="828282" w:themeColor="text1" w:themeTint="99"/>
        </w:tcBorders>
      </w:tcPr>
    </w:tblStylePr>
  </w:style>
  <w:style w:type="table" w:styleId="GridTable3-Accent1">
    <w:name w:val="Grid Table 3 Accent 1"/>
    <w:basedOn w:val="TableNormal"/>
    <w:uiPriority w:val="48"/>
    <w:rsid w:val="008B255B"/>
    <w:tblPr>
      <w:tblStyleRowBandSize w:val="1"/>
      <w:tblStyleColBandSize w:val="1"/>
      <w:tblBorders>
        <w:top w:val="single" w:sz="4" w:space="0" w:color="B7EFD7" w:themeColor="accent1" w:themeTint="99"/>
        <w:left w:val="single" w:sz="4" w:space="0" w:color="B7EFD7" w:themeColor="accent1" w:themeTint="99"/>
        <w:bottom w:val="single" w:sz="4" w:space="0" w:color="B7EFD7" w:themeColor="accent1" w:themeTint="99"/>
        <w:right w:val="single" w:sz="4" w:space="0" w:color="B7EFD7" w:themeColor="accent1" w:themeTint="99"/>
        <w:insideH w:val="single" w:sz="4" w:space="0" w:color="B7EFD7" w:themeColor="accent1" w:themeTint="99"/>
        <w:insideV w:val="single" w:sz="4" w:space="0" w:color="B7EF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9F1" w:themeFill="accent1" w:themeFillTint="33"/>
      </w:tcPr>
    </w:tblStylePr>
    <w:tblStylePr w:type="band1Horz">
      <w:tblPr/>
      <w:tcPr>
        <w:shd w:val="clear" w:color="auto" w:fill="E7F9F1" w:themeFill="accent1" w:themeFillTint="33"/>
      </w:tcPr>
    </w:tblStylePr>
    <w:tblStylePr w:type="neCell">
      <w:tblPr/>
      <w:tcPr>
        <w:tcBorders>
          <w:bottom w:val="single" w:sz="4" w:space="0" w:color="B7EFD7" w:themeColor="accent1" w:themeTint="99"/>
        </w:tcBorders>
      </w:tcPr>
    </w:tblStylePr>
    <w:tblStylePr w:type="nwCell">
      <w:tblPr/>
      <w:tcPr>
        <w:tcBorders>
          <w:bottom w:val="single" w:sz="4" w:space="0" w:color="B7EFD7" w:themeColor="accent1" w:themeTint="99"/>
        </w:tcBorders>
      </w:tcPr>
    </w:tblStylePr>
    <w:tblStylePr w:type="seCell">
      <w:tblPr/>
      <w:tcPr>
        <w:tcBorders>
          <w:top w:val="single" w:sz="4" w:space="0" w:color="B7EFD7" w:themeColor="accent1" w:themeTint="99"/>
        </w:tcBorders>
      </w:tcPr>
    </w:tblStylePr>
    <w:tblStylePr w:type="swCell">
      <w:tblPr/>
      <w:tcPr>
        <w:tcBorders>
          <w:top w:val="single" w:sz="4" w:space="0" w:color="B7EFD7" w:themeColor="accent1" w:themeTint="99"/>
        </w:tcBorders>
      </w:tcPr>
    </w:tblStylePr>
  </w:style>
  <w:style w:type="table" w:styleId="GridTable3-Accent2">
    <w:name w:val="Grid Table 3 Accent 2"/>
    <w:basedOn w:val="TableNormal"/>
    <w:uiPriority w:val="48"/>
    <w:rsid w:val="008B255B"/>
    <w:tblPr>
      <w:tblStyleRowBandSize w:val="1"/>
      <w:tblStyleColBandSize w:val="1"/>
      <w:tblBorders>
        <w:top w:val="single" w:sz="4" w:space="0" w:color="97DAEF" w:themeColor="accent2" w:themeTint="99"/>
        <w:left w:val="single" w:sz="4" w:space="0" w:color="97DAEF" w:themeColor="accent2" w:themeTint="99"/>
        <w:bottom w:val="single" w:sz="4" w:space="0" w:color="97DAEF" w:themeColor="accent2" w:themeTint="99"/>
        <w:right w:val="single" w:sz="4" w:space="0" w:color="97DAEF" w:themeColor="accent2" w:themeTint="99"/>
        <w:insideH w:val="single" w:sz="4" w:space="0" w:color="97DAEF" w:themeColor="accent2" w:themeTint="99"/>
        <w:insideV w:val="single" w:sz="4" w:space="0" w:color="97DAE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2F9" w:themeFill="accent2" w:themeFillTint="33"/>
      </w:tcPr>
    </w:tblStylePr>
    <w:tblStylePr w:type="band1Horz">
      <w:tblPr/>
      <w:tcPr>
        <w:shd w:val="clear" w:color="auto" w:fill="DCF2F9" w:themeFill="accent2" w:themeFillTint="33"/>
      </w:tcPr>
    </w:tblStylePr>
    <w:tblStylePr w:type="neCell">
      <w:tblPr/>
      <w:tcPr>
        <w:tcBorders>
          <w:bottom w:val="single" w:sz="4" w:space="0" w:color="97DAEF" w:themeColor="accent2" w:themeTint="99"/>
        </w:tcBorders>
      </w:tcPr>
    </w:tblStylePr>
    <w:tblStylePr w:type="nwCell">
      <w:tblPr/>
      <w:tcPr>
        <w:tcBorders>
          <w:bottom w:val="single" w:sz="4" w:space="0" w:color="97DAEF" w:themeColor="accent2" w:themeTint="99"/>
        </w:tcBorders>
      </w:tcPr>
    </w:tblStylePr>
    <w:tblStylePr w:type="seCell">
      <w:tblPr/>
      <w:tcPr>
        <w:tcBorders>
          <w:top w:val="single" w:sz="4" w:space="0" w:color="97DAEF" w:themeColor="accent2" w:themeTint="99"/>
        </w:tcBorders>
      </w:tcPr>
    </w:tblStylePr>
    <w:tblStylePr w:type="swCell">
      <w:tblPr/>
      <w:tcPr>
        <w:tcBorders>
          <w:top w:val="single" w:sz="4" w:space="0" w:color="97DAEF" w:themeColor="accent2" w:themeTint="99"/>
        </w:tcBorders>
      </w:tcPr>
    </w:tblStylePr>
  </w:style>
  <w:style w:type="table" w:styleId="GridTable3-Accent3">
    <w:name w:val="Grid Table 3 Accent 3"/>
    <w:basedOn w:val="TableNormal"/>
    <w:uiPriority w:val="48"/>
    <w:rsid w:val="008B255B"/>
    <w:tblPr>
      <w:tblStyleRowBandSize w:val="1"/>
      <w:tblStyleColBandSize w:val="1"/>
      <w:tblBorders>
        <w:top w:val="single" w:sz="4" w:space="0" w:color="B7BFF8" w:themeColor="accent3" w:themeTint="99"/>
        <w:left w:val="single" w:sz="4" w:space="0" w:color="B7BFF8" w:themeColor="accent3" w:themeTint="99"/>
        <w:bottom w:val="single" w:sz="4" w:space="0" w:color="B7BFF8" w:themeColor="accent3" w:themeTint="99"/>
        <w:right w:val="single" w:sz="4" w:space="0" w:color="B7BFF8" w:themeColor="accent3" w:themeTint="99"/>
        <w:insideH w:val="single" w:sz="4" w:space="0" w:color="B7BFF8" w:themeColor="accent3" w:themeTint="99"/>
        <w:insideV w:val="single" w:sz="4" w:space="0" w:color="B7BF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9FC" w:themeFill="accent3" w:themeFillTint="33"/>
      </w:tcPr>
    </w:tblStylePr>
    <w:tblStylePr w:type="band1Horz">
      <w:tblPr/>
      <w:tcPr>
        <w:shd w:val="clear" w:color="auto" w:fill="E7E9FC" w:themeFill="accent3" w:themeFillTint="33"/>
      </w:tcPr>
    </w:tblStylePr>
    <w:tblStylePr w:type="neCell">
      <w:tblPr/>
      <w:tcPr>
        <w:tcBorders>
          <w:bottom w:val="single" w:sz="4" w:space="0" w:color="B7BFF8" w:themeColor="accent3" w:themeTint="99"/>
        </w:tcBorders>
      </w:tcPr>
    </w:tblStylePr>
    <w:tblStylePr w:type="nwCell">
      <w:tblPr/>
      <w:tcPr>
        <w:tcBorders>
          <w:bottom w:val="single" w:sz="4" w:space="0" w:color="B7BFF8" w:themeColor="accent3" w:themeTint="99"/>
        </w:tcBorders>
      </w:tcPr>
    </w:tblStylePr>
    <w:tblStylePr w:type="seCell">
      <w:tblPr/>
      <w:tcPr>
        <w:tcBorders>
          <w:top w:val="single" w:sz="4" w:space="0" w:color="B7BFF8" w:themeColor="accent3" w:themeTint="99"/>
        </w:tcBorders>
      </w:tcPr>
    </w:tblStylePr>
    <w:tblStylePr w:type="swCell">
      <w:tblPr/>
      <w:tcPr>
        <w:tcBorders>
          <w:top w:val="single" w:sz="4" w:space="0" w:color="B7BFF8" w:themeColor="accent3" w:themeTint="99"/>
        </w:tcBorders>
      </w:tcPr>
    </w:tblStylePr>
  </w:style>
  <w:style w:type="table" w:styleId="GridTable3-Accent4">
    <w:name w:val="Grid Table 3 Accent 4"/>
    <w:basedOn w:val="TableNormal"/>
    <w:uiPriority w:val="48"/>
    <w:rsid w:val="008B255B"/>
    <w:tblPr>
      <w:tblStyleRowBandSize w:val="1"/>
      <w:tblStyleColBandSize w:val="1"/>
      <w:tblBorders>
        <w:top w:val="single" w:sz="4" w:space="0" w:color="F2C8F2" w:themeColor="accent4" w:themeTint="99"/>
        <w:left w:val="single" w:sz="4" w:space="0" w:color="F2C8F2" w:themeColor="accent4" w:themeTint="99"/>
        <w:bottom w:val="single" w:sz="4" w:space="0" w:color="F2C8F2" w:themeColor="accent4" w:themeTint="99"/>
        <w:right w:val="single" w:sz="4" w:space="0" w:color="F2C8F2" w:themeColor="accent4" w:themeTint="99"/>
        <w:insideH w:val="single" w:sz="4" w:space="0" w:color="F2C8F2" w:themeColor="accent4" w:themeTint="99"/>
        <w:insideV w:val="single" w:sz="4" w:space="0" w:color="F2C8F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CFA" w:themeFill="accent4" w:themeFillTint="33"/>
      </w:tcPr>
    </w:tblStylePr>
    <w:tblStylePr w:type="band1Horz">
      <w:tblPr/>
      <w:tcPr>
        <w:shd w:val="clear" w:color="auto" w:fill="FAECFA" w:themeFill="accent4" w:themeFillTint="33"/>
      </w:tcPr>
    </w:tblStylePr>
    <w:tblStylePr w:type="neCell">
      <w:tblPr/>
      <w:tcPr>
        <w:tcBorders>
          <w:bottom w:val="single" w:sz="4" w:space="0" w:color="F2C8F2" w:themeColor="accent4" w:themeTint="99"/>
        </w:tcBorders>
      </w:tcPr>
    </w:tblStylePr>
    <w:tblStylePr w:type="nwCell">
      <w:tblPr/>
      <w:tcPr>
        <w:tcBorders>
          <w:bottom w:val="single" w:sz="4" w:space="0" w:color="F2C8F2" w:themeColor="accent4" w:themeTint="99"/>
        </w:tcBorders>
      </w:tcPr>
    </w:tblStylePr>
    <w:tblStylePr w:type="seCell">
      <w:tblPr/>
      <w:tcPr>
        <w:tcBorders>
          <w:top w:val="single" w:sz="4" w:space="0" w:color="F2C8F2" w:themeColor="accent4" w:themeTint="99"/>
        </w:tcBorders>
      </w:tcPr>
    </w:tblStylePr>
    <w:tblStylePr w:type="swCell">
      <w:tblPr/>
      <w:tcPr>
        <w:tcBorders>
          <w:top w:val="single" w:sz="4" w:space="0" w:color="F2C8F2" w:themeColor="accent4" w:themeTint="99"/>
        </w:tcBorders>
      </w:tcPr>
    </w:tblStylePr>
  </w:style>
  <w:style w:type="table" w:styleId="GridTable3-Accent5">
    <w:name w:val="Grid Table 3 Accent 5"/>
    <w:basedOn w:val="TableNormal"/>
    <w:uiPriority w:val="48"/>
    <w:rsid w:val="008B255B"/>
    <w:tblPr>
      <w:tblStyleRowBandSize w:val="1"/>
      <w:tblStyleColBandSize w:val="1"/>
      <w:tblBorders>
        <w:top w:val="single" w:sz="4" w:space="0" w:color="FDBFC3" w:themeColor="accent5" w:themeTint="99"/>
        <w:left w:val="single" w:sz="4" w:space="0" w:color="FDBFC3" w:themeColor="accent5" w:themeTint="99"/>
        <w:bottom w:val="single" w:sz="4" w:space="0" w:color="FDBFC3" w:themeColor="accent5" w:themeTint="99"/>
        <w:right w:val="single" w:sz="4" w:space="0" w:color="FDBFC3" w:themeColor="accent5" w:themeTint="99"/>
        <w:insideH w:val="single" w:sz="4" w:space="0" w:color="FDBFC3" w:themeColor="accent5" w:themeTint="99"/>
        <w:insideV w:val="single" w:sz="4" w:space="0" w:color="FDBFC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9EA" w:themeFill="accent5" w:themeFillTint="33"/>
      </w:tcPr>
    </w:tblStylePr>
    <w:tblStylePr w:type="band1Horz">
      <w:tblPr/>
      <w:tcPr>
        <w:shd w:val="clear" w:color="auto" w:fill="FEE9EA" w:themeFill="accent5" w:themeFillTint="33"/>
      </w:tcPr>
    </w:tblStylePr>
    <w:tblStylePr w:type="neCell">
      <w:tblPr/>
      <w:tcPr>
        <w:tcBorders>
          <w:bottom w:val="single" w:sz="4" w:space="0" w:color="FDBFC3" w:themeColor="accent5" w:themeTint="99"/>
        </w:tcBorders>
      </w:tcPr>
    </w:tblStylePr>
    <w:tblStylePr w:type="nwCell">
      <w:tblPr/>
      <w:tcPr>
        <w:tcBorders>
          <w:bottom w:val="single" w:sz="4" w:space="0" w:color="FDBFC3" w:themeColor="accent5" w:themeTint="99"/>
        </w:tcBorders>
      </w:tcPr>
    </w:tblStylePr>
    <w:tblStylePr w:type="seCell">
      <w:tblPr/>
      <w:tcPr>
        <w:tcBorders>
          <w:top w:val="single" w:sz="4" w:space="0" w:color="FDBFC3" w:themeColor="accent5" w:themeTint="99"/>
        </w:tcBorders>
      </w:tcPr>
    </w:tblStylePr>
    <w:tblStylePr w:type="swCell">
      <w:tblPr/>
      <w:tcPr>
        <w:tcBorders>
          <w:top w:val="single" w:sz="4" w:space="0" w:color="FDBFC3" w:themeColor="accent5" w:themeTint="99"/>
        </w:tcBorders>
      </w:tcPr>
    </w:tblStylePr>
  </w:style>
  <w:style w:type="table" w:styleId="GridTable3-Accent6">
    <w:name w:val="Grid Table 3 Accent 6"/>
    <w:basedOn w:val="TableNormal"/>
    <w:uiPriority w:val="48"/>
    <w:rsid w:val="008B255B"/>
    <w:tblPr>
      <w:tblStyleRowBandSize w:val="1"/>
      <w:tblStyleColBandSize w:val="1"/>
      <w:tblBorders>
        <w:top w:val="single" w:sz="4" w:space="0" w:color="D3F5E6" w:themeColor="accent6" w:themeTint="99"/>
        <w:left w:val="single" w:sz="4" w:space="0" w:color="D3F5E6" w:themeColor="accent6" w:themeTint="99"/>
        <w:bottom w:val="single" w:sz="4" w:space="0" w:color="D3F5E6" w:themeColor="accent6" w:themeTint="99"/>
        <w:right w:val="single" w:sz="4" w:space="0" w:color="D3F5E6" w:themeColor="accent6" w:themeTint="99"/>
        <w:insideH w:val="single" w:sz="4" w:space="0" w:color="D3F5E6" w:themeColor="accent6" w:themeTint="99"/>
        <w:insideV w:val="single" w:sz="4" w:space="0" w:color="D3F5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BF6" w:themeFill="accent6" w:themeFillTint="33"/>
      </w:tcPr>
    </w:tblStylePr>
    <w:tblStylePr w:type="band1Horz">
      <w:tblPr/>
      <w:tcPr>
        <w:shd w:val="clear" w:color="auto" w:fill="F0FBF6" w:themeFill="accent6" w:themeFillTint="33"/>
      </w:tcPr>
    </w:tblStylePr>
    <w:tblStylePr w:type="neCell">
      <w:tblPr/>
      <w:tcPr>
        <w:tcBorders>
          <w:bottom w:val="single" w:sz="4" w:space="0" w:color="D3F5E6" w:themeColor="accent6" w:themeTint="99"/>
        </w:tcBorders>
      </w:tcPr>
    </w:tblStylePr>
    <w:tblStylePr w:type="nwCell">
      <w:tblPr/>
      <w:tcPr>
        <w:tcBorders>
          <w:bottom w:val="single" w:sz="4" w:space="0" w:color="D3F5E6" w:themeColor="accent6" w:themeTint="99"/>
        </w:tcBorders>
      </w:tcPr>
    </w:tblStylePr>
    <w:tblStylePr w:type="seCell">
      <w:tblPr/>
      <w:tcPr>
        <w:tcBorders>
          <w:top w:val="single" w:sz="4" w:space="0" w:color="D3F5E6" w:themeColor="accent6" w:themeTint="99"/>
        </w:tcBorders>
      </w:tcPr>
    </w:tblStylePr>
    <w:tblStylePr w:type="swCell">
      <w:tblPr/>
      <w:tcPr>
        <w:tcBorders>
          <w:top w:val="single" w:sz="4" w:space="0" w:color="D3F5E6" w:themeColor="accent6" w:themeTint="99"/>
        </w:tcBorders>
      </w:tcPr>
    </w:tblStylePr>
  </w:style>
  <w:style w:type="table" w:styleId="GridTable4">
    <w:name w:val="Grid Table 4"/>
    <w:basedOn w:val="TableNormal"/>
    <w:uiPriority w:val="49"/>
    <w:rsid w:val="008B255B"/>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color w:val="FFFFFF" w:themeColor="background1"/>
      </w:rPr>
      <w:tblPr/>
      <w:tcPr>
        <w:tcBorders>
          <w:top w:val="single" w:sz="4" w:space="0" w:color="303030" w:themeColor="text1"/>
          <w:left w:val="single" w:sz="4" w:space="0" w:color="303030" w:themeColor="text1"/>
          <w:bottom w:val="single" w:sz="4" w:space="0" w:color="303030" w:themeColor="text1"/>
          <w:right w:val="single" w:sz="4" w:space="0" w:color="303030" w:themeColor="text1"/>
          <w:insideH w:val="nil"/>
          <w:insideV w:val="nil"/>
        </w:tcBorders>
        <w:shd w:val="clear" w:color="auto" w:fill="303030" w:themeFill="text1"/>
      </w:tcPr>
    </w:tblStylePr>
    <w:tblStylePr w:type="lastRow">
      <w:rPr>
        <w:b/>
        <w:bCs/>
      </w:rPr>
      <w:tblPr/>
      <w:tcPr>
        <w:tcBorders>
          <w:top w:val="double" w:sz="4" w:space="0" w:color="303030" w:themeColor="text1"/>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4-Accent1">
    <w:name w:val="Grid Table 4 Accent 1"/>
    <w:basedOn w:val="TableNormal"/>
    <w:uiPriority w:val="49"/>
    <w:rsid w:val="008B255B"/>
    <w:tblPr>
      <w:tblStyleRowBandSize w:val="1"/>
      <w:tblStyleColBandSize w:val="1"/>
      <w:tblBorders>
        <w:top w:val="single" w:sz="4" w:space="0" w:color="B7EFD7" w:themeColor="accent1" w:themeTint="99"/>
        <w:left w:val="single" w:sz="4" w:space="0" w:color="B7EFD7" w:themeColor="accent1" w:themeTint="99"/>
        <w:bottom w:val="single" w:sz="4" w:space="0" w:color="B7EFD7" w:themeColor="accent1" w:themeTint="99"/>
        <w:right w:val="single" w:sz="4" w:space="0" w:color="B7EFD7" w:themeColor="accent1" w:themeTint="99"/>
        <w:insideH w:val="single" w:sz="4" w:space="0" w:color="B7EFD7" w:themeColor="accent1" w:themeTint="99"/>
        <w:insideV w:val="single" w:sz="4" w:space="0" w:color="B7EFD7" w:themeColor="accent1" w:themeTint="99"/>
      </w:tblBorders>
    </w:tblPr>
    <w:tblStylePr w:type="firstRow">
      <w:rPr>
        <w:b/>
        <w:bCs/>
        <w:color w:val="FFFFFF" w:themeColor="background1"/>
      </w:rPr>
      <w:tblPr/>
      <w:tcPr>
        <w:tcBorders>
          <w:top w:val="single" w:sz="4" w:space="0" w:color="88E5BD" w:themeColor="accent1"/>
          <w:left w:val="single" w:sz="4" w:space="0" w:color="88E5BD" w:themeColor="accent1"/>
          <w:bottom w:val="single" w:sz="4" w:space="0" w:color="88E5BD" w:themeColor="accent1"/>
          <w:right w:val="single" w:sz="4" w:space="0" w:color="88E5BD" w:themeColor="accent1"/>
          <w:insideH w:val="nil"/>
          <w:insideV w:val="nil"/>
        </w:tcBorders>
        <w:shd w:val="clear" w:color="auto" w:fill="88E5BD" w:themeFill="accent1"/>
      </w:tcPr>
    </w:tblStylePr>
    <w:tblStylePr w:type="lastRow">
      <w:rPr>
        <w:b/>
        <w:bCs/>
      </w:rPr>
      <w:tblPr/>
      <w:tcPr>
        <w:tcBorders>
          <w:top w:val="double" w:sz="4" w:space="0" w:color="88E5BD" w:themeColor="accent1"/>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GridTable4-Accent2">
    <w:name w:val="Grid Table 4 Accent 2"/>
    <w:basedOn w:val="TableNormal"/>
    <w:uiPriority w:val="49"/>
    <w:rsid w:val="008B255B"/>
    <w:tblPr>
      <w:tblStyleRowBandSize w:val="1"/>
      <w:tblStyleColBandSize w:val="1"/>
      <w:tblBorders>
        <w:top w:val="single" w:sz="4" w:space="0" w:color="97DAEF" w:themeColor="accent2" w:themeTint="99"/>
        <w:left w:val="single" w:sz="4" w:space="0" w:color="97DAEF" w:themeColor="accent2" w:themeTint="99"/>
        <w:bottom w:val="single" w:sz="4" w:space="0" w:color="97DAEF" w:themeColor="accent2" w:themeTint="99"/>
        <w:right w:val="single" w:sz="4" w:space="0" w:color="97DAEF" w:themeColor="accent2" w:themeTint="99"/>
        <w:insideH w:val="single" w:sz="4" w:space="0" w:color="97DAEF" w:themeColor="accent2" w:themeTint="99"/>
        <w:insideV w:val="single" w:sz="4" w:space="0" w:color="97DAEF" w:themeColor="accent2" w:themeTint="99"/>
      </w:tblBorders>
    </w:tblPr>
    <w:tblStylePr w:type="firstRow">
      <w:rPr>
        <w:b/>
        <w:bCs/>
        <w:color w:val="FFFFFF" w:themeColor="background1"/>
      </w:rPr>
      <w:tblPr/>
      <w:tcPr>
        <w:tcBorders>
          <w:top w:val="single" w:sz="4" w:space="0" w:color="53C2E5" w:themeColor="accent2"/>
          <w:left w:val="single" w:sz="4" w:space="0" w:color="53C2E5" w:themeColor="accent2"/>
          <w:bottom w:val="single" w:sz="4" w:space="0" w:color="53C2E5" w:themeColor="accent2"/>
          <w:right w:val="single" w:sz="4" w:space="0" w:color="53C2E5" w:themeColor="accent2"/>
          <w:insideH w:val="nil"/>
          <w:insideV w:val="nil"/>
        </w:tcBorders>
        <w:shd w:val="clear" w:color="auto" w:fill="53C2E5" w:themeFill="accent2"/>
      </w:tcPr>
    </w:tblStylePr>
    <w:tblStylePr w:type="lastRow">
      <w:rPr>
        <w:b/>
        <w:bCs/>
      </w:rPr>
      <w:tblPr/>
      <w:tcPr>
        <w:tcBorders>
          <w:top w:val="double" w:sz="4" w:space="0" w:color="53C2E5" w:themeColor="accent2"/>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GridTable4-Accent3">
    <w:name w:val="Grid Table 4 Accent 3"/>
    <w:basedOn w:val="TableNormal"/>
    <w:uiPriority w:val="49"/>
    <w:rsid w:val="008B255B"/>
    <w:tblPr>
      <w:tblStyleRowBandSize w:val="1"/>
      <w:tblStyleColBandSize w:val="1"/>
      <w:tblBorders>
        <w:top w:val="single" w:sz="4" w:space="0" w:color="B7BFF8" w:themeColor="accent3" w:themeTint="99"/>
        <w:left w:val="single" w:sz="4" w:space="0" w:color="B7BFF8" w:themeColor="accent3" w:themeTint="99"/>
        <w:bottom w:val="single" w:sz="4" w:space="0" w:color="B7BFF8" w:themeColor="accent3" w:themeTint="99"/>
        <w:right w:val="single" w:sz="4" w:space="0" w:color="B7BFF8" w:themeColor="accent3" w:themeTint="99"/>
        <w:insideH w:val="single" w:sz="4" w:space="0" w:color="B7BFF8" w:themeColor="accent3" w:themeTint="99"/>
        <w:insideV w:val="single" w:sz="4" w:space="0" w:color="B7BFF8" w:themeColor="accent3" w:themeTint="99"/>
      </w:tblBorders>
    </w:tblPr>
    <w:tblStylePr w:type="firstRow">
      <w:rPr>
        <w:b/>
        <w:bCs/>
        <w:color w:val="FFFFFF" w:themeColor="background1"/>
      </w:rPr>
      <w:tblPr/>
      <w:tcPr>
        <w:tcBorders>
          <w:top w:val="single" w:sz="4" w:space="0" w:color="8996F4" w:themeColor="accent3"/>
          <w:left w:val="single" w:sz="4" w:space="0" w:color="8996F4" w:themeColor="accent3"/>
          <w:bottom w:val="single" w:sz="4" w:space="0" w:color="8996F4" w:themeColor="accent3"/>
          <w:right w:val="single" w:sz="4" w:space="0" w:color="8996F4" w:themeColor="accent3"/>
          <w:insideH w:val="nil"/>
          <w:insideV w:val="nil"/>
        </w:tcBorders>
        <w:shd w:val="clear" w:color="auto" w:fill="8996F4" w:themeFill="accent3"/>
      </w:tcPr>
    </w:tblStylePr>
    <w:tblStylePr w:type="lastRow">
      <w:rPr>
        <w:b/>
        <w:bCs/>
      </w:rPr>
      <w:tblPr/>
      <w:tcPr>
        <w:tcBorders>
          <w:top w:val="double" w:sz="4" w:space="0" w:color="8996F4" w:themeColor="accent3"/>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GridTable4-Accent4">
    <w:name w:val="Grid Table 4 Accent 4"/>
    <w:basedOn w:val="TableNormal"/>
    <w:uiPriority w:val="49"/>
    <w:rsid w:val="008B255B"/>
    <w:tblPr>
      <w:tblStyleRowBandSize w:val="1"/>
      <w:tblStyleColBandSize w:val="1"/>
      <w:tblBorders>
        <w:top w:val="single" w:sz="4" w:space="0" w:color="F2C8F2" w:themeColor="accent4" w:themeTint="99"/>
        <w:left w:val="single" w:sz="4" w:space="0" w:color="F2C8F2" w:themeColor="accent4" w:themeTint="99"/>
        <w:bottom w:val="single" w:sz="4" w:space="0" w:color="F2C8F2" w:themeColor="accent4" w:themeTint="99"/>
        <w:right w:val="single" w:sz="4" w:space="0" w:color="F2C8F2" w:themeColor="accent4" w:themeTint="99"/>
        <w:insideH w:val="single" w:sz="4" w:space="0" w:color="F2C8F2" w:themeColor="accent4" w:themeTint="99"/>
        <w:insideV w:val="single" w:sz="4" w:space="0" w:color="F2C8F2" w:themeColor="accent4" w:themeTint="99"/>
      </w:tblBorders>
    </w:tblPr>
    <w:tblStylePr w:type="firstRow">
      <w:rPr>
        <w:b/>
        <w:bCs/>
        <w:color w:val="FFFFFF" w:themeColor="background1"/>
      </w:rPr>
      <w:tblPr/>
      <w:tcPr>
        <w:tcBorders>
          <w:top w:val="single" w:sz="4" w:space="0" w:color="EAA4EA" w:themeColor="accent4"/>
          <w:left w:val="single" w:sz="4" w:space="0" w:color="EAA4EA" w:themeColor="accent4"/>
          <w:bottom w:val="single" w:sz="4" w:space="0" w:color="EAA4EA" w:themeColor="accent4"/>
          <w:right w:val="single" w:sz="4" w:space="0" w:color="EAA4EA" w:themeColor="accent4"/>
          <w:insideH w:val="nil"/>
          <w:insideV w:val="nil"/>
        </w:tcBorders>
        <w:shd w:val="clear" w:color="auto" w:fill="EAA4EA" w:themeFill="accent4"/>
      </w:tcPr>
    </w:tblStylePr>
    <w:tblStylePr w:type="lastRow">
      <w:rPr>
        <w:b/>
        <w:bCs/>
      </w:rPr>
      <w:tblPr/>
      <w:tcPr>
        <w:tcBorders>
          <w:top w:val="double" w:sz="4" w:space="0" w:color="EAA4EA" w:themeColor="accent4"/>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GridTable4-Accent5">
    <w:name w:val="Grid Table 4 Accent 5"/>
    <w:basedOn w:val="TableNormal"/>
    <w:uiPriority w:val="49"/>
    <w:rsid w:val="008B255B"/>
    <w:tblPr>
      <w:tblStyleRowBandSize w:val="1"/>
      <w:tblStyleColBandSize w:val="1"/>
      <w:tblBorders>
        <w:top w:val="single" w:sz="4" w:space="0" w:color="FDBFC3" w:themeColor="accent5" w:themeTint="99"/>
        <w:left w:val="single" w:sz="4" w:space="0" w:color="FDBFC3" w:themeColor="accent5" w:themeTint="99"/>
        <w:bottom w:val="single" w:sz="4" w:space="0" w:color="FDBFC3" w:themeColor="accent5" w:themeTint="99"/>
        <w:right w:val="single" w:sz="4" w:space="0" w:color="FDBFC3" w:themeColor="accent5" w:themeTint="99"/>
        <w:insideH w:val="single" w:sz="4" w:space="0" w:color="FDBFC3" w:themeColor="accent5" w:themeTint="99"/>
        <w:insideV w:val="single" w:sz="4" w:space="0" w:color="FDBFC3" w:themeColor="accent5" w:themeTint="99"/>
      </w:tblBorders>
    </w:tblPr>
    <w:tblStylePr w:type="firstRow">
      <w:rPr>
        <w:b/>
        <w:bCs/>
        <w:color w:val="FFFFFF" w:themeColor="background1"/>
      </w:rPr>
      <w:tblPr/>
      <w:tcPr>
        <w:tcBorders>
          <w:top w:val="single" w:sz="4" w:space="0" w:color="FD969C" w:themeColor="accent5"/>
          <w:left w:val="single" w:sz="4" w:space="0" w:color="FD969C" w:themeColor="accent5"/>
          <w:bottom w:val="single" w:sz="4" w:space="0" w:color="FD969C" w:themeColor="accent5"/>
          <w:right w:val="single" w:sz="4" w:space="0" w:color="FD969C" w:themeColor="accent5"/>
          <w:insideH w:val="nil"/>
          <w:insideV w:val="nil"/>
        </w:tcBorders>
        <w:shd w:val="clear" w:color="auto" w:fill="FD969C" w:themeFill="accent5"/>
      </w:tcPr>
    </w:tblStylePr>
    <w:tblStylePr w:type="lastRow">
      <w:rPr>
        <w:b/>
        <w:bCs/>
      </w:rPr>
      <w:tblPr/>
      <w:tcPr>
        <w:tcBorders>
          <w:top w:val="double" w:sz="4" w:space="0" w:color="FD969C" w:themeColor="accent5"/>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GridTable4-Accent6">
    <w:name w:val="Grid Table 4 Accent 6"/>
    <w:basedOn w:val="TableNormal"/>
    <w:uiPriority w:val="49"/>
    <w:rsid w:val="008B255B"/>
    <w:tblPr>
      <w:tblStyleRowBandSize w:val="1"/>
      <w:tblStyleColBandSize w:val="1"/>
      <w:tblBorders>
        <w:top w:val="single" w:sz="4" w:space="0" w:color="D3F5E6" w:themeColor="accent6" w:themeTint="99"/>
        <w:left w:val="single" w:sz="4" w:space="0" w:color="D3F5E6" w:themeColor="accent6" w:themeTint="99"/>
        <w:bottom w:val="single" w:sz="4" w:space="0" w:color="D3F5E6" w:themeColor="accent6" w:themeTint="99"/>
        <w:right w:val="single" w:sz="4" w:space="0" w:color="D3F5E6" w:themeColor="accent6" w:themeTint="99"/>
        <w:insideH w:val="single" w:sz="4" w:space="0" w:color="D3F5E6" w:themeColor="accent6" w:themeTint="99"/>
        <w:insideV w:val="single" w:sz="4" w:space="0" w:color="D3F5E6" w:themeColor="accent6" w:themeTint="99"/>
      </w:tblBorders>
    </w:tblPr>
    <w:tblStylePr w:type="firstRow">
      <w:rPr>
        <w:b/>
        <w:bCs/>
        <w:color w:val="FFFFFF" w:themeColor="background1"/>
      </w:rPr>
      <w:tblPr/>
      <w:tcPr>
        <w:tcBorders>
          <w:top w:val="single" w:sz="4" w:space="0" w:color="B7EFD7" w:themeColor="accent6"/>
          <w:left w:val="single" w:sz="4" w:space="0" w:color="B7EFD7" w:themeColor="accent6"/>
          <w:bottom w:val="single" w:sz="4" w:space="0" w:color="B7EFD7" w:themeColor="accent6"/>
          <w:right w:val="single" w:sz="4" w:space="0" w:color="B7EFD7" w:themeColor="accent6"/>
          <w:insideH w:val="nil"/>
          <w:insideV w:val="nil"/>
        </w:tcBorders>
        <w:shd w:val="clear" w:color="auto" w:fill="B7EFD7" w:themeFill="accent6"/>
      </w:tcPr>
    </w:tblStylePr>
    <w:tblStylePr w:type="lastRow">
      <w:rPr>
        <w:b/>
        <w:bCs/>
      </w:rPr>
      <w:tblPr/>
      <w:tcPr>
        <w:tcBorders>
          <w:top w:val="double" w:sz="4" w:space="0" w:color="B7EFD7" w:themeColor="accent6"/>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GridTable5Dark">
    <w:name w:val="Grid Table 5 Dark"/>
    <w:basedOn w:val="TableNormal"/>
    <w:uiPriority w:val="50"/>
    <w:rsid w:val="008B25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5D5"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303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303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303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3030" w:themeFill="text1"/>
      </w:tcPr>
    </w:tblStylePr>
    <w:tblStylePr w:type="band1Vert">
      <w:tblPr/>
      <w:tcPr>
        <w:shd w:val="clear" w:color="auto" w:fill="ACACAC" w:themeFill="text1" w:themeFillTint="66"/>
      </w:tcPr>
    </w:tblStylePr>
    <w:tblStylePr w:type="band1Horz">
      <w:tblPr/>
      <w:tcPr>
        <w:shd w:val="clear" w:color="auto" w:fill="ACACAC" w:themeFill="text1" w:themeFillTint="66"/>
      </w:tcPr>
    </w:tblStylePr>
  </w:style>
  <w:style w:type="table" w:styleId="GridTable5Dark-Accent1">
    <w:name w:val="Grid Table 5 Dark Accent 1"/>
    <w:basedOn w:val="TableNormal"/>
    <w:uiPriority w:val="50"/>
    <w:rsid w:val="008B25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9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E5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E5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E5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E5BD" w:themeFill="accent1"/>
      </w:tcPr>
    </w:tblStylePr>
    <w:tblStylePr w:type="band1Vert">
      <w:tblPr/>
      <w:tcPr>
        <w:shd w:val="clear" w:color="auto" w:fill="CFF4E4" w:themeFill="accent1" w:themeFillTint="66"/>
      </w:tcPr>
    </w:tblStylePr>
    <w:tblStylePr w:type="band1Horz">
      <w:tblPr/>
      <w:tcPr>
        <w:shd w:val="clear" w:color="auto" w:fill="CFF4E4" w:themeFill="accent1" w:themeFillTint="66"/>
      </w:tcPr>
    </w:tblStylePr>
  </w:style>
  <w:style w:type="table" w:styleId="GridTable5Dark-Accent2">
    <w:name w:val="Grid Table 5 Dark Accent 2"/>
    <w:basedOn w:val="TableNormal"/>
    <w:uiPriority w:val="50"/>
    <w:rsid w:val="008B25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2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3C2E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3C2E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3C2E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3C2E5" w:themeFill="accent2"/>
      </w:tcPr>
    </w:tblStylePr>
    <w:tblStylePr w:type="band1Vert">
      <w:tblPr/>
      <w:tcPr>
        <w:shd w:val="clear" w:color="auto" w:fill="BAE6F4" w:themeFill="accent2" w:themeFillTint="66"/>
      </w:tcPr>
    </w:tblStylePr>
    <w:tblStylePr w:type="band1Horz">
      <w:tblPr/>
      <w:tcPr>
        <w:shd w:val="clear" w:color="auto" w:fill="BAE6F4" w:themeFill="accent2" w:themeFillTint="66"/>
      </w:tcPr>
    </w:tblStylePr>
  </w:style>
  <w:style w:type="table" w:styleId="GridTable5Dark-Accent3">
    <w:name w:val="Grid Table 5 Dark Accent 3"/>
    <w:basedOn w:val="TableNormal"/>
    <w:uiPriority w:val="50"/>
    <w:rsid w:val="008B25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9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96F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96F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96F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96F4" w:themeFill="accent3"/>
      </w:tcPr>
    </w:tblStylePr>
    <w:tblStylePr w:type="band1Vert">
      <w:tblPr/>
      <w:tcPr>
        <w:shd w:val="clear" w:color="auto" w:fill="CFD4FA" w:themeFill="accent3" w:themeFillTint="66"/>
      </w:tcPr>
    </w:tblStylePr>
    <w:tblStylePr w:type="band1Horz">
      <w:tblPr/>
      <w:tcPr>
        <w:shd w:val="clear" w:color="auto" w:fill="CFD4FA" w:themeFill="accent3" w:themeFillTint="66"/>
      </w:tcPr>
    </w:tblStylePr>
  </w:style>
  <w:style w:type="table" w:styleId="GridTable5Dark-Accent4">
    <w:name w:val="Grid Table 5 Dark Accent 4"/>
    <w:basedOn w:val="TableNormal"/>
    <w:uiPriority w:val="50"/>
    <w:rsid w:val="008B25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CF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A4E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A4E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A4E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A4EA" w:themeFill="accent4"/>
      </w:tcPr>
    </w:tblStylePr>
    <w:tblStylePr w:type="band1Vert">
      <w:tblPr/>
      <w:tcPr>
        <w:shd w:val="clear" w:color="auto" w:fill="F6DAF6" w:themeFill="accent4" w:themeFillTint="66"/>
      </w:tcPr>
    </w:tblStylePr>
    <w:tblStylePr w:type="band1Horz">
      <w:tblPr/>
      <w:tcPr>
        <w:shd w:val="clear" w:color="auto" w:fill="F6DAF6" w:themeFill="accent4" w:themeFillTint="66"/>
      </w:tcPr>
    </w:tblStylePr>
  </w:style>
  <w:style w:type="table" w:styleId="GridTable5Dark-Accent5">
    <w:name w:val="Grid Table 5 Dark Accent 5"/>
    <w:basedOn w:val="TableNormal"/>
    <w:uiPriority w:val="50"/>
    <w:rsid w:val="008B25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9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969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969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969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969C" w:themeFill="accent5"/>
      </w:tcPr>
    </w:tblStylePr>
    <w:tblStylePr w:type="band1Vert">
      <w:tblPr/>
      <w:tcPr>
        <w:shd w:val="clear" w:color="auto" w:fill="FED4D6" w:themeFill="accent5" w:themeFillTint="66"/>
      </w:tcPr>
    </w:tblStylePr>
    <w:tblStylePr w:type="band1Horz">
      <w:tblPr/>
      <w:tcPr>
        <w:shd w:val="clear" w:color="auto" w:fill="FED4D6" w:themeFill="accent5" w:themeFillTint="66"/>
      </w:tcPr>
    </w:tblStylePr>
  </w:style>
  <w:style w:type="table" w:styleId="GridTable5Dark-Accent6">
    <w:name w:val="Grid Table 5 Dark Accent 6"/>
    <w:basedOn w:val="TableNormal"/>
    <w:uiPriority w:val="50"/>
    <w:rsid w:val="008B25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B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EF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EF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EF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EFD7" w:themeFill="accent6"/>
      </w:tcPr>
    </w:tblStylePr>
    <w:tblStylePr w:type="band1Vert">
      <w:tblPr/>
      <w:tcPr>
        <w:shd w:val="clear" w:color="auto" w:fill="E2F8EE" w:themeFill="accent6" w:themeFillTint="66"/>
      </w:tcPr>
    </w:tblStylePr>
    <w:tblStylePr w:type="band1Horz">
      <w:tblPr/>
      <w:tcPr>
        <w:shd w:val="clear" w:color="auto" w:fill="E2F8EE" w:themeFill="accent6" w:themeFillTint="66"/>
      </w:tcPr>
    </w:tblStylePr>
  </w:style>
  <w:style w:type="table" w:styleId="GridTable6Colorful">
    <w:name w:val="Grid Table 6 Colorful"/>
    <w:basedOn w:val="TableNormal"/>
    <w:uiPriority w:val="51"/>
    <w:rsid w:val="008B255B"/>
    <w:rPr>
      <w:color w:val="303030" w:themeColor="text1"/>
    </w:r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bottom w:val="single" w:sz="12" w:space="0" w:color="828282" w:themeColor="text1" w:themeTint="99"/>
        </w:tcBorders>
      </w:tcPr>
    </w:tblStylePr>
    <w:tblStylePr w:type="lastRow">
      <w:rPr>
        <w:b/>
        <w:bCs/>
      </w:rPr>
      <w:tblPr/>
      <w:tcPr>
        <w:tcBorders>
          <w:top w:val="doub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GridTable6Colorful-Accent1">
    <w:name w:val="Grid Table 6 Colorful Accent 1"/>
    <w:basedOn w:val="TableNormal"/>
    <w:uiPriority w:val="51"/>
    <w:rsid w:val="008B255B"/>
    <w:rPr>
      <w:color w:val="3CD493" w:themeColor="accent1" w:themeShade="BF"/>
    </w:rPr>
    <w:tblPr>
      <w:tblStyleRowBandSize w:val="1"/>
      <w:tblStyleColBandSize w:val="1"/>
      <w:tblBorders>
        <w:top w:val="single" w:sz="4" w:space="0" w:color="B7EFD7" w:themeColor="accent1" w:themeTint="99"/>
        <w:left w:val="single" w:sz="4" w:space="0" w:color="B7EFD7" w:themeColor="accent1" w:themeTint="99"/>
        <w:bottom w:val="single" w:sz="4" w:space="0" w:color="B7EFD7" w:themeColor="accent1" w:themeTint="99"/>
        <w:right w:val="single" w:sz="4" w:space="0" w:color="B7EFD7" w:themeColor="accent1" w:themeTint="99"/>
        <w:insideH w:val="single" w:sz="4" w:space="0" w:color="B7EFD7" w:themeColor="accent1" w:themeTint="99"/>
        <w:insideV w:val="single" w:sz="4" w:space="0" w:color="B7EFD7" w:themeColor="accent1" w:themeTint="99"/>
      </w:tblBorders>
    </w:tblPr>
    <w:tblStylePr w:type="firstRow">
      <w:rPr>
        <w:b/>
        <w:bCs/>
      </w:rPr>
      <w:tblPr/>
      <w:tcPr>
        <w:tcBorders>
          <w:bottom w:val="single" w:sz="12" w:space="0" w:color="B7EFD7" w:themeColor="accent1" w:themeTint="99"/>
        </w:tcBorders>
      </w:tcPr>
    </w:tblStylePr>
    <w:tblStylePr w:type="lastRow">
      <w:rPr>
        <w:b/>
        <w:bCs/>
      </w:rPr>
      <w:tblPr/>
      <w:tcPr>
        <w:tcBorders>
          <w:top w:val="double" w:sz="4" w:space="0" w:color="B7EFD7" w:themeColor="accent1" w:themeTint="99"/>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GridTable6Colorful-Accent2">
    <w:name w:val="Grid Table 6 Colorful Accent 2"/>
    <w:basedOn w:val="TableNormal"/>
    <w:uiPriority w:val="51"/>
    <w:rsid w:val="008B255B"/>
    <w:rPr>
      <w:color w:val="1EA1CA" w:themeColor="accent2" w:themeShade="BF"/>
    </w:rPr>
    <w:tblPr>
      <w:tblStyleRowBandSize w:val="1"/>
      <w:tblStyleColBandSize w:val="1"/>
      <w:tblBorders>
        <w:top w:val="single" w:sz="4" w:space="0" w:color="97DAEF" w:themeColor="accent2" w:themeTint="99"/>
        <w:left w:val="single" w:sz="4" w:space="0" w:color="97DAEF" w:themeColor="accent2" w:themeTint="99"/>
        <w:bottom w:val="single" w:sz="4" w:space="0" w:color="97DAEF" w:themeColor="accent2" w:themeTint="99"/>
        <w:right w:val="single" w:sz="4" w:space="0" w:color="97DAEF" w:themeColor="accent2" w:themeTint="99"/>
        <w:insideH w:val="single" w:sz="4" w:space="0" w:color="97DAEF" w:themeColor="accent2" w:themeTint="99"/>
        <w:insideV w:val="single" w:sz="4" w:space="0" w:color="97DAEF" w:themeColor="accent2" w:themeTint="99"/>
      </w:tblBorders>
    </w:tblPr>
    <w:tblStylePr w:type="firstRow">
      <w:rPr>
        <w:b/>
        <w:bCs/>
      </w:rPr>
      <w:tblPr/>
      <w:tcPr>
        <w:tcBorders>
          <w:bottom w:val="single" w:sz="12" w:space="0" w:color="97DAEF" w:themeColor="accent2" w:themeTint="99"/>
        </w:tcBorders>
      </w:tcPr>
    </w:tblStylePr>
    <w:tblStylePr w:type="lastRow">
      <w:rPr>
        <w:b/>
        <w:bCs/>
      </w:rPr>
      <w:tblPr/>
      <w:tcPr>
        <w:tcBorders>
          <w:top w:val="double" w:sz="4" w:space="0" w:color="97DAEF" w:themeColor="accent2" w:themeTint="99"/>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GridTable6Colorful-Accent3">
    <w:name w:val="Grid Table 6 Colorful Accent 3"/>
    <w:basedOn w:val="TableNormal"/>
    <w:uiPriority w:val="51"/>
    <w:rsid w:val="008B255B"/>
    <w:rPr>
      <w:color w:val="3147EC" w:themeColor="accent3" w:themeShade="BF"/>
    </w:rPr>
    <w:tblPr>
      <w:tblStyleRowBandSize w:val="1"/>
      <w:tblStyleColBandSize w:val="1"/>
      <w:tblBorders>
        <w:top w:val="single" w:sz="4" w:space="0" w:color="B7BFF8" w:themeColor="accent3" w:themeTint="99"/>
        <w:left w:val="single" w:sz="4" w:space="0" w:color="B7BFF8" w:themeColor="accent3" w:themeTint="99"/>
        <w:bottom w:val="single" w:sz="4" w:space="0" w:color="B7BFF8" w:themeColor="accent3" w:themeTint="99"/>
        <w:right w:val="single" w:sz="4" w:space="0" w:color="B7BFF8" w:themeColor="accent3" w:themeTint="99"/>
        <w:insideH w:val="single" w:sz="4" w:space="0" w:color="B7BFF8" w:themeColor="accent3" w:themeTint="99"/>
        <w:insideV w:val="single" w:sz="4" w:space="0" w:color="B7BFF8" w:themeColor="accent3" w:themeTint="99"/>
      </w:tblBorders>
    </w:tblPr>
    <w:tblStylePr w:type="firstRow">
      <w:rPr>
        <w:b/>
        <w:bCs/>
      </w:rPr>
      <w:tblPr/>
      <w:tcPr>
        <w:tcBorders>
          <w:bottom w:val="single" w:sz="12" w:space="0" w:color="B7BFF8" w:themeColor="accent3" w:themeTint="99"/>
        </w:tcBorders>
      </w:tcPr>
    </w:tblStylePr>
    <w:tblStylePr w:type="lastRow">
      <w:rPr>
        <w:b/>
        <w:bCs/>
      </w:rPr>
      <w:tblPr/>
      <w:tcPr>
        <w:tcBorders>
          <w:top w:val="double" w:sz="4" w:space="0" w:color="B7BFF8" w:themeColor="accent3" w:themeTint="99"/>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GridTable6Colorful-Accent4">
    <w:name w:val="Grid Table 6 Colorful Accent 4"/>
    <w:basedOn w:val="TableNormal"/>
    <w:uiPriority w:val="51"/>
    <w:rsid w:val="008B255B"/>
    <w:rPr>
      <w:color w:val="D752D7" w:themeColor="accent4" w:themeShade="BF"/>
    </w:rPr>
    <w:tblPr>
      <w:tblStyleRowBandSize w:val="1"/>
      <w:tblStyleColBandSize w:val="1"/>
      <w:tblBorders>
        <w:top w:val="single" w:sz="4" w:space="0" w:color="F2C8F2" w:themeColor="accent4" w:themeTint="99"/>
        <w:left w:val="single" w:sz="4" w:space="0" w:color="F2C8F2" w:themeColor="accent4" w:themeTint="99"/>
        <w:bottom w:val="single" w:sz="4" w:space="0" w:color="F2C8F2" w:themeColor="accent4" w:themeTint="99"/>
        <w:right w:val="single" w:sz="4" w:space="0" w:color="F2C8F2" w:themeColor="accent4" w:themeTint="99"/>
        <w:insideH w:val="single" w:sz="4" w:space="0" w:color="F2C8F2" w:themeColor="accent4" w:themeTint="99"/>
        <w:insideV w:val="single" w:sz="4" w:space="0" w:color="F2C8F2" w:themeColor="accent4" w:themeTint="99"/>
      </w:tblBorders>
    </w:tblPr>
    <w:tblStylePr w:type="firstRow">
      <w:rPr>
        <w:b/>
        <w:bCs/>
      </w:rPr>
      <w:tblPr/>
      <w:tcPr>
        <w:tcBorders>
          <w:bottom w:val="single" w:sz="12" w:space="0" w:color="F2C8F2" w:themeColor="accent4" w:themeTint="99"/>
        </w:tcBorders>
      </w:tcPr>
    </w:tblStylePr>
    <w:tblStylePr w:type="lastRow">
      <w:rPr>
        <w:b/>
        <w:bCs/>
      </w:rPr>
      <w:tblPr/>
      <w:tcPr>
        <w:tcBorders>
          <w:top w:val="double" w:sz="4" w:space="0" w:color="F2C8F2" w:themeColor="accent4" w:themeTint="99"/>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GridTable6Colorful-Accent5">
    <w:name w:val="Grid Table 6 Colorful Accent 5"/>
    <w:basedOn w:val="TableNormal"/>
    <w:uiPriority w:val="51"/>
    <w:rsid w:val="008B255B"/>
    <w:rPr>
      <w:color w:val="FB323D" w:themeColor="accent5" w:themeShade="BF"/>
    </w:rPr>
    <w:tblPr>
      <w:tblStyleRowBandSize w:val="1"/>
      <w:tblStyleColBandSize w:val="1"/>
      <w:tblBorders>
        <w:top w:val="single" w:sz="4" w:space="0" w:color="FDBFC3" w:themeColor="accent5" w:themeTint="99"/>
        <w:left w:val="single" w:sz="4" w:space="0" w:color="FDBFC3" w:themeColor="accent5" w:themeTint="99"/>
        <w:bottom w:val="single" w:sz="4" w:space="0" w:color="FDBFC3" w:themeColor="accent5" w:themeTint="99"/>
        <w:right w:val="single" w:sz="4" w:space="0" w:color="FDBFC3" w:themeColor="accent5" w:themeTint="99"/>
        <w:insideH w:val="single" w:sz="4" w:space="0" w:color="FDBFC3" w:themeColor="accent5" w:themeTint="99"/>
        <w:insideV w:val="single" w:sz="4" w:space="0" w:color="FDBFC3" w:themeColor="accent5" w:themeTint="99"/>
      </w:tblBorders>
    </w:tblPr>
    <w:tblStylePr w:type="firstRow">
      <w:rPr>
        <w:b/>
        <w:bCs/>
      </w:rPr>
      <w:tblPr/>
      <w:tcPr>
        <w:tcBorders>
          <w:bottom w:val="single" w:sz="12" w:space="0" w:color="FDBFC3" w:themeColor="accent5" w:themeTint="99"/>
        </w:tcBorders>
      </w:tcPr>
    </w:tblStylePr>
    <w:tblStylePr w:type="lastRow">
      <w:rPr>
        <w:b/>
        <w:bCs/>
      </w:rPr>
      <w:tblPr/>
      <w:tcPr>
        <w:tcBorders>
          <w:top w:val="double" w:sz="4" w:space="0" w:color="FDBFC3" w:themeColor="accent5" w:themeTint="99"/>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GridTable6Colorful-Accent6">
    <w:name w:val="Grid Table 6 Colorful Accent 6"/>
    <w:basedOn w:val="TableNormal"/>
    <w:uiPriority w:val="51"/>
    <w:rsid w:val="008B255B"/>
    <w:rPr>
      <w:color w:val="60DBA6" w:themeColor="accent6" w:themeShade="BF"/>
    </w:rPr>
    <w:tblPr>
      <w:tblStyleRowBandSize w:val="1"/>
      <w:tblStyleColBandSize w:val="1"/>
      <w:tblBorders>
        <w:top w:val="single" w:sz="4" w:space="0" w:color="D3F5E6" w:themeColor="accent6" w:themeTint="99"/>
        <w:left w:val="single" w:sz="4" w:space="0" w:color="D3F5E6" w:themeColor="accent6" w:themeTint="99"/>
        <w:bottom w:val="single" w:sz="4" w:space="0" w:color="D3F5E6" w:themeColor="accent6" w:themeTint="99"/>
        <w:right w:val="single" w:sz="4" w:space="0" w:color="D3F5E6" w:themeColor="accent6" w:themeTint="99"/>
        <w:insideH w:val="single" w:sz="4" w:space="0" w:color="D3F5E6" w:themeColor="accent6" w:themeTint="99"/>
        <w:insideV w:val="single" w:sz="4" w:space="0" w:color="D3F5E6" w:themeColor="accent6" w:themeTint="99"/>
      </w:tblBorders>
    </w:tblPr>
    <w:tblStylePr w:type="firstRow">
      <w:rPr>
        <w:b/>
        <w:bCs/>
      </w:rPr>
      <w:tblPr/>
      <w:tcPr>
        <w:tcBorders>
          <w:bottom w:val="single" w:sz="12" w:space="0" w:color="D3F5E6" w:themeColor="accent6" w:themeTint="99"/>
        </w:tcBorders>
      </w:tcPr>
    </w:tblStylePr>
    <w:tblStylePr w:type="lastRow">
      <w:rPr>
        <w:b/>
        <w:bCs/>
      </w:rPr>
      <w:tblPr/>
      <w:tcPr>
        <w:tcBorders>
          <w:top w:val="double" w:sz="4" w:space="0" w:color="D3F5E6" w:themeColor="accent6" w:themeTint="99"/>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GridTable7Colorful">
    <w:name w:val="Grid Table 7 Colorful"/>
    <w:basedOn w:val="TableNormal"/>
    <w:uiPriority w:val="52"/>
    <w:rsid w:val="008B255B"/>
    <w:rPr>
      <w:color w:val="303030" w:themeColor="text1"/>
    </w:rPr>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insideV w:val="single" w:sz="4" w:space="0" w:color="828282"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bottom w:val="single" w:sz="4" w:space="0" w:color="828282" w:themeColor="text1" w:themeTint="99"/>
        </w:tcBorders>
      </w:tcPr>
    </w:tblStylePr>
    <w:tblStylePr w:type="nwCell">
      <w:tblPr/>
      <w:tcPr>
        <w:tcBorders>
          <w:bottom w:val="single" w:sz="4" w:space="0" w:color="828282" w:themeColor="text1" w:themeTint="99"/>
        </w:tcBorders>
      </w:tcPr>
    </w:tblStylePr>
    <w:tblStylePr w:type="seCell">
      <w:tblPr/>
      <w:tcPr>
        <w:tcBorders>
          <w:top w:val="single" w:sz="4" w:space="0" w:color="828282" w:themeColor="text1" w:themeTint="99"/>
        </w:tcBorders>
      </w:tcPr>
    </w:tblStylePr>
    <w:tblStylePr w:type="swCell">
      <w:tblPr/>
      <w:tcPr>
        <w:tcBorders>
          <w:top w:val="single" w:sz="4" w:space="0" w:color="828282" w:themeColor="text1" w:themeTint="99"/>
        </w:tcBorders>
      </w:tcPr>
    </w:tblStylePr>
  </w:style>
  <w:style w:type="table" w:styleId="GridTable7Colorful-Accent1">
    <w:name w:val="Grid Table 7 Colorful Accent 1"/>
    <w:basedOn w:val="TableNormal"/>
    <w:uiPriority w:val="52"/>
    <w:rsid w:val="008B255B"/>
    <w:rPr>
      <w:color w:val="3CD493" w:themeColor="accent1" w:themeShade="BF"/>
    </w:rPr>
    <w:tblPr>
      <w:tblStyleRowBandSize w:val="1"/>
      <w:tblStyleColBandSize w:val="1"/>
      <w:tblBorders>
        <w:top w:val="single" w:sz="4" w:space="0" w:color="B7EFD7" w:themeColor="accent1" w:themeTint="99"/>
        <w:left w:val="single" w:sz="4" w:space="0" w:color="B7EFD7" w:themeColor="accent1" w:themeTint="99"/>
        <w:bottom w:val="single" w:sz="4" w:space="0" w:color="B7EFD7" w:themeColor="accent1" w:themeTint="99"/>
        <w:right w:val="single" w:sz="4" w:space="0" w:color="B7EFD7" w:themeColor="accent1" w:themeTint="99"/>
        <w:insideH w:val="single" w:sz="4" w:space="0" w:color="B7EFD7" w:themeColor="accent1" w:themeTint="99"/>
        <w:insideV w:val="single" w:sz="4" w:space="0" w:color="B7EF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9F1" w:themeFill="accent1" w:themeFillTint="33"/>
      </w:tcPr>
    </w:tblStylePr>
    <w:tblStylePr w:type="band1Horz">
      <w:tblPr/>
      <w:tcPr>
        <w:shd w:val="clear" w:color="auto" w:fill="E7F9F1" w:themeFill="accent1" w:themeFillTint="33"/>
      </w:tcPr>
    </w:tblStylePr>
    <w:tblStylePr w:type="neCell">
      <w:tblPr/>
      <w:tcPr>
        <w:tcBorders>
          <w:bottom w:val="single" w:sz="4" w:space="0" w:color="B7EFD7" w:themeColor="accent1" w:themeTint="99"/>
        </w:tcBorders>
      </w:tcPr>
    </w:tblStylePr>
    <w:tblStylePr w:type="nwCell">
      <w:tblPr/>
      <w:tcPr>
        <w:tcBorders>
          <w:bottom w:val="single" w:sz="4" w:space="0" w:color="B7EFD7" w:themeColor="accent1" w:themeTint="99"/>
        </w:tcBorders>
      </w:tcPr>
    </w:tblStylePr>
    <w:tblStylePr w:type="seCell">
      <w:tblPr/>
      <w:tcPr>
        <w:tcBorders>
          <w:top w:val="single" w:sz="4" w:space="0" w:color="B7EFD7" w:themeColor="accent1" w:themeTint="99"/>
        </w:tcBorders>
      </w:tcPr>
    </w:tblStylePr>
    <w:tblStylePr w:type="swCell">
      <w:tblPr/>
      <w:tcPr>
        <w:tcBorders>
          <w:top w:val="single" w:sz="4" w:space="0" w:color="B7EFD7" w:themeColor="accent1" w:themeTint="99"/>
        </w:tcBorders>
      </w:tcPr>
    </w:tblStylePr>
  </w:style>
  <w:style w:type="table" w:styleId="GridTable7Colorful-Accent2">
    <w:name w:val="Grid Table 7 Colorful Accent 2"/>
    <w:basedOn w:val="TableNormal"/>
    <w:uiPriority w:val="52"/>
    <w:rsid w:val="008B255B"/>
    <w:rPr>
      <w:color w:val="1EA1CA" w:themeColor="accent2" w:themeShade="BF"/>
    </w:rPr>
    <w:tblPr>
      <w:tblStyleRowBandSize w:val="1"/>
      <w:tblStyleColBandSize w:val="1"/>
      <w:tblBorders>
        <w:top w:val="single" w:sz="4" w:space="0" w:color="97DAEF" w:themeColor="accent2" w:themeTint="99"/>
        <w:left w:val="single" w:sz="4" w:space="0" w:color="97DAEF" w:themeColor="accent2" w:themeTint="99"/>
        <w:bottom w:val="single" w:sz="4" w:space="0" w:color="97DAEF" w:themeColor="accent2" w:themeTint="99"/>
        <w:right w:val="single" w:sz="4" w:space="0" w:color="97DAEF" w:themeColor="accent2" w:themeTint="99"/>
        <w:insideH w:val="single" w:sz="4" w:space="0" w:color="97DAEF" w:themeColor="accent2" w:themeTint="99"/>
        <w:insideV w:val="single" w:sz="4" w:space="0" w:color="97DAE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2F9" w:themeFill="accent2" w:themeFillTint="33"/>
      </w:tcPr>
    </w:tblStylePr>
    <w:tblStylePr w:type="band1Horz">
      <w:tblPr/>
      <w:tcPr>
        <w:shd w:val="clear" w:color="auto" w:fill="DCF2F9" w:themeFill="accent2" w:themeFillTint="33"/>
      </w:tcPr>
    </w:tblStylePr>
    <w:tblStylePr w:type="neCell">
      <w:tblPr/>
      <w:tcPr>
        <w:tcBorders>
          <w:bottom w:val="single" w:sz="4" w:space="0" w:color="97DAEF" w:themeColor="accent2" w:themeTint="99"/>
        </w:tcBorders>
      </w:tcPr>
    </w:tblStylePr>
    <w:tblStylePr w:type="nwCell">
      <w:tblPr/>
      <w:tcPr>
        <w:tcBorders>
          <w:bottom w:val="single" w:sz="4" w:space="0" w:color="97DAEF" w:themeColor="accent2" w:themeTint="99"/>
        </w:tcBorders>
      </w:tcPr>
    </w:tblStylePr>
    <w:tblStylePr w:type="seCell">
      <w:tblPr/>
      <w:tcPr>
        <w:tcBorders>
          <w:top w:val="single" w:sz="4" w:space="0" w:color="97DAEF" w:themeColor="accent2" w:themeTint="99"/>
        </w:tcBorders>
      </w:tcPr>
    </w:tblStylePr>
    <w:tblStylePr w:type="swCell">
      <w:tblPr/>
      <w:tcPr>
        <w:tcBorders>
          <w:top w:val="single" w:sz="4" w:space="0" w:color="97DAEF" w:themeColor="accent2" w:themeTint="99"/>
        </w:tcBorders>
      </w:tcPr>
    </w:tblStylePr>
  </w:style>
  <w:style w:type="table" w:styleId="GridTable7Colorful-Accent3">
    <w:name w:val="Grid Table 7 Colorful Accent 3"/>
    <w:basedOn w:val="TableNormal"/>
    <w:uiPriority w:val="52"/>
    <w:rsid w:val="008B255B"/>
    <w:rPr>
      <w:color w:val="3147EC" w:themeColor="accent3" w:themeShade="BF"/>
    </w:rPr>
    <w:tblPr>
      <w:tblStyleRowBandSize w:val="1"/>
      <w:tblStyleColBandSize w:val="1"/>
      <w:tblBorders>
        <w:top w:val="single" w:sz="4" w:space="0" w:color="B7BFF8" w:themeColor="accent3" w:themeTint="99"/>
        <w:left w:val="single" w:sz="4" w:space="0" w:color="B7BFF8" w:themeColor="accent3" w:themeTint="99"/>
        <w:bottom w:val="single" w:sz="4" w:space="0" w:color="B7BFF8" w:themeColor="accent3" w:themeTint="99"/>
        <w:right w:val="single" w:sz="4" w:space="0" w:color="B7BFF8" w:themeColor="accent3" w:themeTint="99"/>
        <w:insideH w:val="single" w:sz="4" w:space="0" w:color="B7BFF8" w:themeColor="accent3" w:themeTint="99"/>
        <w:insideV w:val="single" w:sz="4" w:space="0" w:color="B7BF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9FC" w:themeFill="accent3" w:themeFillTint="33"/>
      </w:tcPr>
    </w:tblStylePr>
    <w:tblStylePr w:type="band1Horz">
      <w:tblPr/>
      <w:tcPr>
        <w:shd w:val="clear" w:color="auto" w:fill="E7E9FC" w:themeFill="accent3" w:themeFillTint="33"/>
      </w:tcPr>
    </w:tblStylePr>
    <w:tblStylePr w:type="neCell">
      <w:tblPr/>
      <w:tcPr>
        <w:tcBorders>
          <w:bottom w:val="single" w:sz="4" w:space="0" w:color="B7BFF8" w:themeColor="accent3" w:themeTint="99"/>
        </w:tcBorders>
      </w:tcPr>
    </w:tblStylePr>
    <w:tblStylePr w:type="nwCell">
      <w:tblPr/>
      <w:tcPr>
        <w:tcBorders>
          <w:bottom w:val="single" w:sz="4" w:space="0" w:color="B7BFF8" w:themeColor="accent3" w:themeTint="99"/>
        </w:tcBorders>
      </w:tcPr>
    </w:tblStylePr>
    <w:tblStylePr w:type="seCell">
      <w:tblPr/>
      <w:tcPr>
        <w:tcBorders>
          <w:top w:val="single" w:sz="4" w:space="0" w:color="B7BFF8" w:themeColor="accent3" w:themeTint="99"/>
        </w:tcBorders>
      </w:tcPr>
    </w:tblStylePr>
    <w:tblStylePr w:type="swCell">
      <w:tblPr/>
      <w:tcPr>
        <w:tcBorders>
          <w:top w:val="single" w:sz="4" w:space="0" w:color="B7BFF8" w:themeColor="accent3" w:themeTint="99"/>
        </w:tcBorders>
      </w:tcPr>
    </w:tblStylePr>
  </w:style>
  <w:style w:type="table" w:styleId="GridTable7Colorful-Accent4">
    <w:name w:val="Grid Table 7 Colorful Accent 4"/>
    <w:basedOn w:val="TableNormal"/>
    <w:uiPriority w:val="52"/>
    <w:rsid w:val="008B255B"/>
    <w:rPr>
      <w:color w:val="D752D7" w:themeColor="accent4" w:themeShade="BF"/>
    </w:rPr>
    <w:tblPr>
      <w:tblStyleRowBandSize w:val="1"/>
      <w:tblStyleColBandSize w:val="1"/>
      <w:tblBorders>
        <w:top w:val="single" w:sz="4" w:space="0" w:color="F2C8F2" w:themeColor="accent4" w:themeTint="99"/>
        <w:left w:val="single" w:sz="4" w:space="0" w:color="F2C8F2" w:themeColor="accent4" w:themeTint="99"/>
        <w:bottom w:val="single" w:sz="4" w:space="0" w:color="F2C8F2" w:themeColor="accent4" w:themeTint="99"/>
        <w:right w:val="single" w:sz="4" w:space="0" w:color="F2C8F2" w:themeColor="accent4" w:themeTint="99"/>
        <w:insideH w:val="single" w:sz="4" w:space="0" w:color="F2C8F2" w:themeColor="accent4" w:themeTint="99"/>
        <w:insideV w:val="single" w:sz="4" w:space="0" w:color="F2C8F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CFA" w:themeFill="accent4" w:themeFillTint="33"/>
      </w:tcPr>
    </w:tblStylePr>
    <w:tblStylePr w:type="band1Horz">
      <w:tblPr/>
      <w:tcPr>
        <w:shd w:val="clear" w:color="auto" w:fill="FAECFA" w:themeFill="accent4" w:themeFillTint="33"/>
      </w:tcPr>
    </w:tblStylePr>
    <w:tblStylePr w:type="neCell">
      <w:tblPr/>
      <w:tcPr>
        <w:tcBorders>
          <w:bottom w:val="single" w:sz="4" w:space="0" w:color="F2C8F2" w:themeColor="accent4" w:themeTint="99"/>
        </w:tcBorders>
      </w:tcPr>
    </w:tblStylePr>
    <w:tblStylePr w:type="nwCell">
      <w:tblPr/>
      <w:tcPr>
        <w:tcBorders>
          <w:bottom w:val="single" w:sz="4" w:space="0" w:color="F2C8F2" w:themeColor="accent4" w:themeTint="99"/>
        </w:tcBorders>
      </w:tcPr>
    </w:tblStylePr>
    <w:tblStylePr w:type="seCell">
      <w:tblPr/>
      <w:tcPr>
        <w:tcBorders>
          <w:top w:val="single" w:sz="4" w:space="0" w:color="F2C8F2" w:themeColor="accent4" w:themeTint="99"/>
        </w:tcBorders>
      </w:tcPr>
    </w:tblStylePr>
    <w:tblStylePr w:type="swCell">
      <w:tblPr/>
      <w:tcPr>
        <w:tcBorders>
          <w:top w:val="single" w:sz="4" w:space="0" w:color="F2C8F2" w:themeColor="accent4" w:themeTint="99"/>
        </w:tcBorders>
      </w:tcPr>
    </w:tblStylePr>
  </w:style>
  <w:style w:type="table" w:styleId="GridTable7Colorful-Accent5">
    <w:name w:val="Grid Table 7 Colorful Accent 5"/>
    <w:basedOn w:val="TableNormal"/>
    <w:uiPriority w:val="52"/>
    <w:rsid w:val="008B255B"/>
    <w:rPr>
      <w:color w:val="FB323D" w:themeColor="accent5" w:themeShade="BF"/>
    </w:rPr>
    <w:tblPr>
      <w:tblStyleRowBandSize w:val="1"/>
      <w:tblStyleColBandSize w:val="1"/>
      <w:tblBorders>
        <w:top w:val="single" w:sz="4" w:space="0" w:color="FDBFC3" w:themeColor="accent5" w:themeTint="99"/>
        <w:left w:val="single" w:sz="4" w:space="0" w:color="FDBFC3" w:themeColor="accent5" w:themeTint="99"/>
        <w:bottom w:val="single" w:sz="4" w:space="0" w:color="FDBFC3" w:themeColor="accent5" w:themeTint="99"/>
        <w:right w:val="single" w:sz="4" w:space="0" w:color="FDBFC3" w:themeColor="accent5" w:themeTint="99"/>
        <w:insideH w:val="single" w:sz="4" w:space="0" w:color="FDBFC3" w:themeColor="accent5" w:themeTint="99"/>
        <w:insideV w:val="single" w:sz="4" w:space="0" w:color="FDBFC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9EA" w:themeFill="accent5" w:themeFillTint="33"/>
      </w:tcPr>
    </w:tblStylePr>
    <w:tblStylePr w:type="band1Horz">
      <w:tblPr/>
      <w:tcPr>
        <w:shd w:val="clear" w:color="auto" w:fill="FEE9EA" w:themeFill="accent5" w:themeFillTint="33"/>
      </w:tcPr>
    </w:tblStylePr>
    <w:tblStylePr w:type="neCell">
      <w:tblPr/>
      <w:tcPr>
        <w:tcBorders>
          <w:bottom w:val="single" w:sz="4" w:space="0" w:color="FDBFC3" w:themeColor="accent5" w:themeTint="99"/>
        </w:tcBorders>
      </w:tcPr>
    </w:tblStylePr>
    <w:tblStylePr w:type="nwCell">
      <w:tblPr/>
      <w:tcPr>
        <w:tcBorders>
          <w:bottom w:val="single" w:sz="4" w:space="0" w:color="FDBFC3" w:themeColor="accent5" w:themeTint="99"/>
        </w:tcBorders>
      </w:tcPr>
    </w:tblStylePr>
    <w:tblStylePr w:type="seCell">
      <w:tblPr/>
      <w:tcPr>
        <w:tcBorders>
          <w:top w:val="single" w:sz="4" w:space="0" w:color="FDBFC3" w:themeColor="accent5" w:themeTint="99"/>
        </w:tcBorders>
      </w:tcPr>
    </w:tblStylePr>
    <w:tblStylePr w:type="swCell">
      <w:tblPr/>
      <w:tcPr>
        <w:tcBorders>
          <w:top w:val="single" w:sz="4" w:space="0" w:color="FDBFC3" w:themeColor="accent5" w:themeTint="99"/>
        </w:tcBorders>
      </w:tcPr>
    </w:tblStylePr>
  </w:style>
  <w:style w:type="table" w:styleId="GridTable7Colorful-Accent6">
    <w:name w:val="Grid Table 7 Colorful Accent 6"/>
    <w:basedOn w:val="TableNormal"/>
    <w:uiPriority w:val="52"/>
    <w:rsid w:val="008B255B"/>
    <w:rPr>
      <w:color w:val="60DBA6" w:themeColor="accent6" w:themeShade="BF"/>
    </w:rPr>
    <w:tblPr>
      <w:tblStyleRowBandSize w:val="1"/>
      <w:tblStyleColBandSize w:val="1"/>
      <w:tblBorders>
        <w:top w:val="single" w:sz="4" w:space="0" w:color="D3F5E6" w:themeColor="accent6" w:themeTint="99"/>
        <w:left w:val="single" w:sz="4" w:space="0" w:color="D3F5E6" w:themeColor="accent6" w:themeTint="99"/>
        <w:bottom w:val="single" w:sz="4" w:space="0" w:color="D3F5E6" w:themeColor="accent6" w:themeTint="99"/>
        <w:right w:val="single" w:sz="4" w:space="0" w:color="D3F5E6" w:themeColor="accent6" w:themeTint="99"/>
        <w:insideH w:val="single" w:sz="4" w:space="0" w:color="D3F5E6" w:themeColor="accent6" w:themeTint="99"/>
        <w:insideV w:val="single" w:sz="4" w:space="0" w:color="D3F5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BF6" w:themeFill="accent6" w:themeFillTint="33"/>
      </w:tcPr>
    </w:tblStylePr>
    <w:tblStylePr w:type="band1Horz">
      <w:tblPr/>
      <w:tcPr>
        <w:shd w:val="clear" w:color="auto" w:fill="F0FBF6" w:themeFill="accent6" w:themeFillTint="33"/>
      </w:tcPr>
    </w:tblStylePr>
    <w:tblStylePr w:type="neCell">
      <w:tblPr/>
      <w:tcPr>
        <w:tcBorders>
          <w:bottom w:val="single" w:sz="4" w:space="0" w:color="D3F5E6" w:themeColor="accent6" w:themeTint="99"/>
        </w:tcBorders>
      </w:tcPr>
    </w:tblStylePr>
    <w:tblStylePr w:type="nwCell">
      <w:tblPr/>
      <w:tcPr>
        <w:tcBorders>
          <w:bottom w:val="single" w:sz="4" w:space="0" w:color="D3F5E6" w:themeColor="accent6" w:themeTint="99"/>
        </w:tcBorders>
      </w:tcPr>
    </w:tblStylePr>
    <w:tblStylePr w:type="seCell">
      <w:tblPr/>
      <w:tcPr>
        <w:tcBorders>
          <w:top w:val="single" w:sz="4" w:space="0" w:color="D3F5E6" w:themeColor="accent6" w:themeTint="99"/>
        </w:tcBorders>
      </w:tcPr>
    </w:tblStylePr>
    <w:tblStylePr w:type="swCell">
      <w:tblPr/>
      <w:tcPr>
        <w:tcBorders>
          <w:top w:val="single" w:sz="4" w:space="0" w:color="D3F5E6" w:themeColor="accent6" w:themeTint="99"/>
        </w:tcBorders>
      </w:tcPr>
    </w:tblStylePr>
  </w:style>
  <w:style w:type="character" w:styleId="Hashtag">
    <w:name w:val="Hashtag"/>
    <w:basedOn w:val="DefaultParagraphFont"/>
    <w:uiPriority w:val="99"/>
    <w:semiHidden/>
    <w:rsid w:val="008B255B"/>
    <w:rPr>
      <w:color w:val="2B579A"/>
      <w:shd w:val="clear" w:color="auto" w:fill="E1DFDD"/>
    </w:rPr>
  </w:style>
  <w:style w:type="character" w:styleId="HTMLAcronym">
    <w:name w:val="HTML Acronym"/>
    <w:basedOn w:val="DefaultParagraphFont"/>
    <w:uiPriority w:val="99"/>
    <w:semiHidden/>
    <w:rsid w:val="008B255B"/>
  </w:style>
  <w:style w:type="paragraph" w:styleId="HTMLAddress">
    <w:name w:val="HTML Address"/>
    <w:basedOn w:val="Normal"/>
    <w:link w:val="HTMLAddressChar"/>
    <w:uiPriority w:val="99"/>
    <w:semiHidden/>
    <w:rsid w:val="008B255B"/>
    <w:rPr>
      <w:i/>
      <w:iCs/>
    </w:rPr>
  </w:style>
  <w:style w:type="character" w:customStyle="1" w:styleId="HTMLAddressChar">
    <w:name w:val="HTML Address Char"/>
    <w:basedOn w:val="DefaultParagraphFont"/>
    <w:link w:val="HTMLAddress"/>
    <w:uiPriority w:val="99"/>
    <w:semiHidden/>
    <w:rsid w:val="008B255B"/>
    <w:rPr>
      <w:rFonts w:eastAsiaTheme="minorHAnsi" w:cstheme="minorBidi"/>
      <w:i/>
      <w:iCs/>
      <w:lang w:eastAsia="en-US"/>
    </w:rPr>
  </w:style>
  <w:style w:type="character" w:styleId="HTMLCite">
    <w:name w:val="HTML Cite"/>
    <w:basedOn w:val="DefaultParagraphFont"/>
    <w:uiPriority w:val="99"/>
    <w:semiHidden/>
    <w:rsid w:val="008B255B"/>
    <w:rPr>
      <w:i/>
      <w:iCs/>
    </w:rPr>
  </w:style>
  <w:style w:type="character" w:styleId="HTMLCode">
    <w:name w:val="HTML Code"/>
    <w:basedOn w:val="DefaultParagraphFont"/>
    <w:uiPriority w:val="99"/>
    <w:semiHidden/>
    <w:rsid w:val="008B255B"/>
    <w:rPr>
      <w:rFonts w:ascii="Consolas" w:hAnsi="Consolas"/>
      <w:sz w:val="20"/>
      <w:szCs w:val="20"/>
    </w:rPr>
  </w:style>
  <w:style w:type="character" w:styleId="HTMLDefinition">
    <w:name w:val="HTML Definition"/>
    <w:basedOn w:val="DefaultParagraphFont"/>
    <w:uiPriority w:val="99"/>
    <w:semiHidden/>
    <w:rsid w:val="008B255B"/>
    <w:rPr>
      <w:i/>
      <w:iCs/>
    </w:rPr>
  </w:style>
  <w:style w:type="character" w:styleId="HTMLKeyboard">
    <w:name w:val="HTML Keyboard"/>
    <w:basedOn w:val="DefaultParagraphFont"/>
    <w:uiPriority w:val="99"/>
    <w:semiHidden/>
    <w:rsid w:val="008B255B"/>
    <w:rPr>
      <w:rFonts w:ascii="Consolas" w:hAnsi="Consolas"/>
      <w:sz w:val="20"/>
      <w:szCs w:val="20"/>
    </w:rPr>
  </w:style>
  <w:style w:type="paragraph" w:styleId="HTMLPreformatted">
    <w:name w:val="HTML Preformatted"/>
    <w:basedOn w:val="Normal"/>
    <w:link w:val="HTMLPreformattedChar"/>
    <w:uiPriority w:val="99"/>
    <w:semiHidden/>
    <w:rsid w:val="008B255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B255B"/>
    <w:rPr>
      <w:rFonts w:ascii="Consolas" w:eastAsiaTheme="minorHAnsi" w:hAnsi="Consolas" w:cstheme="minorBidi"/>
      <w:sz w:val="20"/>
      <w:szCs w:val="20"/>
      <w:lang w:eastAsia="en-US"/>
    </w:rPr>
  </w:style>
  <w:style w:type="character" w:styleId="HTMLSample">
    <w:name w:val="HTML Sample"/>
    <w:basedOn w:val="DefaultParagraphFont"/>
    <w:uiPriority w:val="99"/>
    <w:semiHidden/>
    <w:rsid w:val="008B255B"/>
    <w:rPr>
      <w:rFonts w:ascii="Consolas" w:hAnsi="Consolas"/>
      <w:sz w:val="24"/>
      <w:szCs w:val="24"/>
    </w:rPr>
  </w:style>
  <w:style w:type="character" w:styleId="HTMLTypewriter">
    <w:name w:val="HTML Typewriter"/>
    <w:basedOn w:val="DefaultParagraphFont"/>
    <w:uiPriority w:val="99"/>
    <w:semiHidden/>
    <w:rsid w:val="008B255B"/>
    <w:rPr>
      <w:rFonts w:ascii="Consolas" w:hAnsi="Consolas"/>
      <w:sz w:val="20"/>
      <w:szCs w:val="20"/>
    </w:rPr>
  </w:style>
  <w:style w:type="character" w:styleId="HTMLVariable">
    <w:name w:val="HTML Variable"/>
    <w:basedOn w:val="DefaultParagraphFont"/>
    <w:uiPriority w:val="99"/>
    <w:semiHidden/>
    <w:rsid w:val="008B255B"/>
    <w:rPr>
      <w:i/>
      <w:iCs/>
    </w:rPr>
  </w:style>
  <w:style w:type="character" w:styleId="IntenseEmphasis">
    <w:name w:val="Intense Emphasis"/>
    <w:basedOn w:val="DefaultParagraphFont"/>
    <w:uiPriority w:val="21"/>
    <w:semiHidden/>
    <w:qFormat/>
    <w:rsid w:val="008B255B"/>
    <w:rPr>
      <w:i/>
      <w:iCs/>
      <w:color w:val="88E5BD" w:themeColor="accent1"/>
    </w:rPr>
  </w:style>
  <w:style w:type="paragraph" w:styleId="IntenseQuote">
    <w:name w:val="Intense Quote"/>
    <w:basedOn w:val="Normal"/>
    <w:next w:val="Normal"/>
    <w:link w:val="IntenseQuoteChar"/>
    <w:uiPriority w:val="30"/>
    <w:semiHidden/>
    <w:qFormat/>
    <w:rsid w:val="008B255B"/>
    <w:pPr>
      <w:pBdr>
        <w:top w:val="single" w:sz="4" w:space="10" w:color="88E5BD" w:themeColor="accent1"/>
        <w:bottom w:val="single" w:sz="4" w:space="10" w:color="88E5BD" w:themeColor="accent1"/>
      </w:pBdr>
      <w:spacing w:before="360" w:after="360"/>
      <w:ind w:left="864" w:right="864"/>
      <w:jc w:val="center"/>
    </w:pPr>
    <w:rPr>
      <w:i/>
      <w:iCs/>
      <w:color w:val="88E5BD" w:themeColor="accent1"/>
    </w:rPr>
  </w:style>
  <w:style w:type="character" w:customStyle="1" w:styleId="IntenseQuoteChar">
    <w:name w:val="Intense Quote Char"/>
    <w:basedOn w:val="DefaultParagraphFont"/>
    <w:link w:val="IntenseQuote"/>
    <w:uiPriority w:val="30"/>
    <w:semiHidden/>
    <w:rsid w:val="008B255B"/>
    <w:rPr>
      <w:rFonts w:eastAsiaTheme="minorHAnsi" w:cstheme="minorBidi"/>
      <w:i/>
      <w:iCs/>
      <w:color w:val="88E5BD" w:themeColor="accent1"/>
      <w:lang w:eastAsia="en-US"/>
    </w:rPr>
  </w:style>
  <w:style w:type="character" w:styleId="IntenseReference">
    <w:name w:val="Intense Reference"/>
    <w:basedOn w:val="DefaultParagraphFont"/>
    <w:uiPriority w:val="32"/>
    <w:semiHidden/>
    <w:qFormat/>
    <w:rsid w:val="008B255B"/>
    <w:rPr>
      <w:b/>
      <w:bCs/>
      <w:smallCaps/>
      <w:color w:val="88E5BD" w:themeColor="accent1"/>
      <w:spacing w:val="5"/>
    </w:rPr>
  </w:style>
  <w:style w:type="table" w:styleId="LightGrid">
    <w:name w:val="Light Grid"/>
    <w:basedOn w:val="TableNormal"/>
    <w:uiPriority w:val="62"/>
    <w:semiHidden/>
    <w:rsid w:val="008B255B"/>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insideH w:val="single" w:sz="8" w:space="0" w:color="303030" w:themeColor="text1"/>
        <w:insideV w:val="single" w:sz="8" w:space="0" w:color="30303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03030" w:themeColor="text1"/>
          <w:left w:val="single" w:sz="8" w:space="0" w:color="303030" w:themeColor="text1"/>
          <w:bottom w:val="single" w:sz="18" w:space="0" w:color="303030" w:themeColor="text1"/>
          <w:right w:val="single" w:sz="8" w:space="0" w:color="303030" w:themeColor="text1"/>
          <w:insideH w:val="nil"/>
          <w:insideV w:val="single" w:sz="8" w:space="0" w:color="30303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03030" w:themeColor="text1"/>
          <w:left w:val="single" w:sz="8" w:space="0" w:color="303030" w:themeColor="text1"/>
          <w:bottom w:val="single" w:sz="8" w:space="0" w:color="303030" w:themeColor="text1"/>
          <w:right w:val="single" w:sz="8" w:space="0" w:color="303030" w:themeColor="text1"/>
          <w:insideH w:val="nil"/>
          <w:insideV w:val="single" w:sz="8" w:space="0" w:color="30303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tblStylePr w:type="band1Vert">
      <w:tblPr/>
      <w:tcPr>
        <w:tcBorders>
          <w:top w:val="single" w:sz="8" w:space="0" w:color="303030" w:themeColor="text1"/>
          <w:left w:val="single" w:sz="8" w:space="0" w:color="303030" w:themeColor="text1"/>
          <w:bottom w:val="single" w:sz="8" w:space="0" w:color="303030" w:themeColor="text1"/>
          <w:right w:val="single" w:sz="8" w:space="0" w:color="303030" w:themeColor="text1"/>
        </w:tcBorders>
        <w:shd w:val="clear" w:color="auto" w:fill="CBCBCB" w:themeFill="text1" w:themeFillTint="3F"/>
      </w:tcPr>
    </w:tblStylePr>
    <w:tblStylePr w:type="band1Horz">
      <w:tblPr/>
      <w:tcPr>
        <w:tcBorders>
          <w:top w:val="single" w:sz="8" w:space="0" w:color="303030" w:themeColor="text1"/>
          <w:left w:val="single" w:sz="8" w:space="0" w:color="303030" w:themeColor="text1"/>
          <w:bottom w:val="single" w:sz="8" w:space="0" w:color="303030" w:themeColor="text1"/>
          <w:right w:val="single" w:sz="8" w:space="0" w:color="303030" w:themeColor="text1"/>
          <w:insideV w:val="single" w:sz="8" w:space="0" w:color="303030" w:themeColor="text1"/>
        </w:tcBorders>
        <w:shd w:val="clear" w:color="auto" w:fill="CBCBCB" w:themeFill="text1" w:themeFillTint="3F"/>
      </w:tcPr>
    </w:tblStylePr>
    <w:tblStylePr w:type="band2Horz">
      <w:tblPr/>
      <w:tcPr>
        <w:tcBorders>
          <w:top w:val="single" w:sz="8" w:space="0" w:color="303030" w:themeColor="text1"/>
          <w:left w:val="single" w:sz="8" w:space="0" w:color="303030" w:themeColor="text1"/>
          <w:bottom w:val="single" w:sz="8" w:space="0" w:color="303030" w:themeColor="text1"/>
          <w:right w:val="single" w:sz="8" w:space="0" w:color="303030" w:themeColor="text1"/>
          <w:insideV w:val="single" w:sz="8" w:space="0" w:color="303030" w:themeColor="text1"/>
        </w:tcBorders>
      </w:tcPr>
    </w:tblStylePr>
  </w:style>
  <w:style w:type="table" w:styleId="LightGrid-Accent1">
    <w:name w:val="Light Grid Accent 1"/>
    <w:basedOn w:val="TableNormal"/>
    <w:uiPriority w:val="62"/>
    <w:semiHidden/>
    <w:rsid w:val="008B255B"/>
    <w:tblPr>
      <w:tblStyleRowBandSize w:val="1"/>
      <w:tblStyleColBandSize w:val="1"/>
      <w:tblBorders>
        <w:top w:val="single" w:sz="8" w:space="0" w:color="88E5BD" w:themeColor="accent1"/>
        <w:left w:val="single" w:sz="8" w:space="0" w:color="88E5BD" w:themeColor="accent1"/>
        <w:bottom w:val="single" w:sz="8" w:space="0" w:color="88E5BD" w:themeColor="accent1"/>
        <w:right w:val="single" w:sz="8" w:space="0" w:color="88E5BD" w:themeColor="accent1"/>
        <w:insideH w:val="single" w:sz="8" w:space="0" w:color="88E5BD" w:themeColor="accent1"/>
        <w:insideV w:val="single" w:sz="8" w:space="0" w:color="88E5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E5BD" w:themeColor="accent1"/>
          <w:left w:val="single" w:sz="8" w:space="0" w:color="88E5BD" w:themeColor="accent1"/>
          <w:bottom w:val="single" w:sz="18" w:space="0" w:color="88E5BD" w:themeColor="accent1"/>
          <w:right w:val="single" w:sz="8" w:space="0" w:color="88E5BD" w:themeColor="accent1"/>
          <w:insideH w:val="nil"/>
          <w:insideV w:val="single" w:sz="8" w:space="0" w:color="88E5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E5BD" w:themeColor="accent1"/>
          <w:left w:val="single" w:sz="8" w:space="0" w:color="88E5BD" w:themeColor="accent1"/>
          <w:bottom w:val="single" w:sz="8" w:space="0" w:color="88E5BD" w:themeColor="accent1"/>
          <w:right w:val="single" w:sz="8" w:space="0" w:color="88E5BD" w:themeColor="accent1"/>
          <w:insideH w:val="nil"/>
          <w:insideV w:val="single" w:sz="8" w:space="0" w:color="88E5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E5BD" w:themeColor="accent1"/>
          <w:left w:val="single" w:sz="8" w:space="0" w:color="88E5BD" w:themeColor="accent1"/>
          <w:bottom w:val="single" w:sz="8" w:space="0" w:color="88E5BD" w:themeColor="accent1"/>
          <w:right w:val="single" w:sz="8" w:space="0" w:color="88E5BD" w:themeColor="accent1"/>
        </w:tcBorders>
      </w:tcPr>
    </w:tblStylePr>
    <w:tblStylePr w:type="band1Vert">
      <w:tblPr/>
      <w:tcPr>
        <w:tcBorders>
          <w:top w:val="single" w:sz="8" w:space="0" w:color="88E5BD" w:themeColor="accent1"/>
          <w:left w:val="single" w:sz="8" w:space="0" w:color="88E5BD" w:themeColor="accent1"/>
          <w:bottom w:val="single" w:sz="8" w:space="0" w:color="88E5BD" w:themeColor="accent1"/>
          <w:right w:val="single" w:sz="8" w:space="0" w:color="88E5BD" w:themeColor="accent1"/>
        </w:tcBorders>
        <w:shd w:val="clear" w:color="auto" w:fill="E1F8EE" w:themeFill="accent1" w:themeFillTint="3F"/>
      </w:tcPr>
    </w:tblStylePr>
    <w:tblStylePr w:type="band1Horz">
      <w:tblPr/>
      <w:tcPr>
        <w:tcBorders>
          <w:top w:val="single" w:sz="8" w:space="0" w:color="88E5BD" w:themeColor="accent1"/>
          <w:left w:val="single" w:sz="8" w:space="0" w:color="88E5BD" w:themeColor="accent1"/>
          <w:bottom w:val="single" w:sz="8" w:space="0" w:color="88E5BD" w:themeColor="accent1"/>
          <w:right w:val="single" w:sz="8" w:space="0" w:color="88E5BD" w:themeColor="accent1"/>
          <w:insideV w:val="single" w:sz="8" w:space="0" w:color="88E5BD" w:themeColor="accent1"/>
        </w:tcBorders>
        <w:shd w:val="clear" w:color="auto" w:fill="E1F8EE" w:themeFill="accent1" w:themeFillTint="3F"/>
      </w:tcPr>
    </w:tblStylePr>
    <w:tblStylePr w:type="band2Horz">
      <w:tblPr/>
      <w:tcPr>
        <w:tcBorders>
          <w:top w:val="single" w:sz="8" w:space="0" w:color="88E5BD" w:themeColor="accent1"/>
          <w:left w:val="single" w:sz="8" w:space="0" w:color="88E5BD" w:themeColor="accent1"/>
          <w:bottom w:val="single" w:sz="8" w:space="0" w:color="88E5BD" w:themeColor="accent1"/>
          <w:right w:val="single" w:sz="8" w:space="0" w:color="88E5BD" w:themeColor="accent1"/>
          <w:insideV w:val="single" w:sz="8" w:space="0" w:color="88E5BD" w:themeColor="accent1"/>
        </w:tcBorders>
      </w:tcPr>
    </w:tblStylePr>
  </w:style>
  <w:style w:type="table" w:styleId="LightGrid-Accent2">
    <w:name w:val="Light Grid Accent 2"/>
    <w:basedOn w:val="TableNormal"/>
    <w:uiPriority w:val="62"/>
    <w:semiHidden/>
    <w:rsid w:val="008B255B"/>
    <w:tblPr>
      <w:tblStyleRowBandSize w:val="1"/>
      <w:tblStyleColBandSize w:val="1"/>
      <w:tblBorders>
        <w:top w:val="single" w:sz="8" w:space="0" w:color="53C2E5" w:themeColor="accent2"/>
        <w:left w:val="single" w:sz="8" w:space="0" w:color="53C2E5" w:themeColor="accent2"/>
        <w:bottom w:val="single" w:sz="8" w:space="0" w:color="53C2E5" w:themeColor="accent2"/>
        <w:right w:val="single" w:sz="8" w:space="0" w:color="53C2E5" w:themeColor="accent2"/>
        <w:insideH w:val="single" w:sz="8" w:space="0" w:color="53C2E5" w:themeColor="accent2"/>
        <w:insideV w:val="single" w:sz="8" w:space="0" w:color="53C2E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C2E5" w:themeColor="accent2"/>
          <w:left w:val="single" w:sz="8" w:space="0" w:color="53C2E5" w:themeColor="accent2"/>
          <w:bottom w:val="single" w:sz="18" w:space="0" w:color="53C2E5" w:themeColor="accent2"/>
          <w:right w:val="single" w:sz="8" w:space="0" w:color="53C2E5" w:themeColor="accent2"/>
          <w:insideH w:val="nil"/>
          <w:insideV w:val="single" w:sz="8" w:space="0" w:color="53C2E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C2E5" w:themeColor="accent2"/>
          <w:left w:val="single" w:sz="8" w:space="0" w:color="53C2E5" w:themeColor="accent2"/>
          <w:bottom w:val="single" w:sz="8" w:space="0" w:color="53C2E5" w:themeColor="accent2"/>
          <w:right w:val="single" w:sz="8" w:space="0" w:color="53C2E5" w:themeColor="accent2"/>
          <w:insideH w:val="nil"/>
          <w:insideV w:val="single" w:sz="8" w:space="0" w:color="53C2E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C2E5" w:themeColor="accent2"/>
          <w:left w:val="single" w:sz="8" w:space="0" w:color="53C2E5" w:themeColor="accent2"/>
          <w:bottom w:val="single" w:sz="8" w:space="0" w:color="53C2E5" w:themeColor="accent2"/>
          <w:right w:val="single" w:sz="8" w:space="0" w:color="53C2E5" w:themeColor="accent2"/>
        </w:tcBorders>
      </w:tcPr>
    </w:tblStylePr>
    <w:tblStylePr w:type="band1Vert">
      <w:tblPr/>
      <w:tcPr>
        <w:tcBorders>
          <w:top w:val="single" w:sz="8" w:space="0" w:color="53C2E5" w:themeColor="accent2"/>
          <w:left w:val="single" w:sz="8" w:space="0" w:color="53C2E5" w:themeColor="accent2"/>
          <w:bottom w:val="single" w:sz="8" w:space="0" w:color="53C2E5" w:themeColor="accent2"/>
          <w:right w:val="single" w:sz="8" w:space="0" w:color="53C2E5" w:themeColor="accent2"/>
        </w:tcBorders>
        <w:shd w:val="clear" w:color="auto" w:fill="D4EFF8" w:themeFill="accent2" w:themeFillTint="3F"/>
      </w:tcPr>
    </w:tblStylePr>
    <w:tblStylePr w:type="band1Horz">
      <w:tblPr/>
      <w:tcPr>
        <w:tcBorders>
          <w:top w:val="single" w:sz="8" w:space="0" w:color="53C2E5" w:themeColor="accent2"/>
          <w:left w:val="single" w:sz="8" w:space="0" w:color="53C2E5" w:themeColor="accent2"/>
          <w:bottom w:val="single" w:sz="8" w:space="0" w:color="53C2E5" w:themeColor="accent2"/>
          <w:right w:val="single" w:sz="8" w:space="0" w:color="53C2E5" w:themeColor="accent2"/>
          <w:insideV w:val="single" w:sz="8" w:space="0" w:color="53C2E5" w:themeColor="accent2"/>
        </w:tcBorders>
        <w:shd w:val="clear" w:color="auto" w:fill="D4EFF8" w:themeFill="accent2" w:themeFillTint="3F"/>
      </w:tcPr>
    </w:tblStylePr>
    <w:tblStylePr w:type="band2Horz">
      <w:tblPr/>
      <w:tcPr>
        <w:tcBorders>
          <w:top w:val="single" w:sz="8" w:space="0" w:color="53C2E5" w:themeColor="accent2"/>
          <w:left w:val="single" w:sz="8" w:space="0" w:color="53C2E5" w:themeColor="accent2"/>
          <w:bottom w:val="single" w:sz="8" w:space="0" w:color="53C2E5" w:themeColor="accent2"/>
          <w:right w:val="single" w:sz="8" w:space="0" w:color="53C2E5" w:themeColor="accent2"/>
          <w:insideV w:val="single" w:sz="8" w:space="0" w:color="53C2E5" w:themeColor="accent2"/>
        </w:tcBorders>
      </w:tcPr>
    </w:tblStylePr>
  </w:style>
  <w:style w:type="table" w:styleId="LightGrid-Accent3">
    <w:name w:val="Light Grid Accent 3"/>
    <w:basedOn w:val="TableNormal"/>
    <w:uiPriority w:val="62"/>
    <w:semiHidden/>
    <w:rsid w:val="008B255B"/>
    <w:tblPr>
      <w:tblStyleRowBandSize w:val="1"/>
      <w:tblStyleColBandSize w:val="1"/>
      <w:tblBorders>
        <w:top w:val="single" w:sz="8" w:space="0" w:color="8996F4" w:themeColor="accent3"/>
        <w:left w:val="single" w:sz="8" w:space="0" w:color="8996F4" w:themeColor="accent3"/>
        <w:bottom w:val="single" w:sz="8" w:space="0" w:color="8996F4" w:themeColor="accent3"/>
        <w:right w:val="single" w:sz="8" w:space="0" w:color="8996F4" w:themeColor="accent3"/>
        <w:insideH w:val="single" w:sz="8" w:space="0" w:color="8996F4" w:themeColor="accent3"/>
        <w:insideV w:val="single" w:sz="8" w:space="0" w:color="8996F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96F4" w:themeColor="accent3"/>
          <w:left w:val="single" w:sz="8" w:space="0" w:color="8996F4" w:themeColor="accent3"/>
          <w:bottom w:val="single" w:sz="18" w:space="0" w:color="8996F4" w:themeColor="accent3"/>
          <w:right w:val="single" w:sz="8" w:space="0" w:color="8996F4" w:themeColor="accent3"/>
          <w:insideH w:val="nil"/>
          <w:insideV w:val="single" w:sz="8" w:space="0" w:color="8996F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96F4" w:themeColor="accent3"/>
          <w:left w:val="single" w:sz="8" w:space="0" w:color="8996F4" w:themeColor="accent3"/>
          <w:bottom w:val="single" w:sz="8" w:space="0" w:color="8996F4" w:themeColor="accent3"/>
          <w:right w:val="single" w:sz="8" w:space="0" w:color="8996F4" w:themeColor="accent3"/>
          <w:insideH w:val="nil"/>
          <w:insideV w:val="single" w:sz="8" w:space="0" w:color="8996F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96F4" w:themeColor="accent3"/>
          <w:left w:val="single" w:sz="8" w:space="0" w:color="8996F4" w:themeColor="accent3"/>
          <w:bottom w:val="single" w:sz="8" w:space="0" w:color="8996F4" w:themeColor="accent3"/>
          <w:right w:val="single" w:sz="8" w:space="0" w:color="8996F4" w:themeColor="accent3"/>
        </w:tcBorders>
      </w:tcPr>
    </w:tblStylePr>
    <w:tblStylePr w:type="band1Vert">
      <w:tblPr/>
      <w:tcPr>
        <w:tcBorders>
          <w:top w:val="single" w:sz="8" w:space="0" w:color="8996F4" w:themeColor="accent3"/>
          <w:left w:val="single" w:sz="8" w:space="0" w:color="8996F4" w:themeColor="accent3"/>
          <w:bottom w:val="single" w:sz="8" w:space="0" w:color="8996F4" w:themeColor="accent3"/>
          <w:right w:val="single" w:sz="8" w:space="0" w:color="8996F4" w:themeColor="accent3"/>
        </w:tcBorders>
        <w:shd w:val="clear" w:color="auto" w:fill="E1E4FC" w:themeFill="accent3" w:themeFillTint="3F"/>
      </w:tcPr>
    </w:tblStylePr>
    <w:tblStylePr w:type="band1Horz">
      <w:tblPr/>
      <w:tcPr>
        <w:tcBorders>
          <w:top w:val="single" w:sz="8" w:space="0" w:color="8996F4" w:themeColor="accent3"/>
          <w:left w:val="single" w:sz="8" w:space="0" w:color="8996F4" w:themeColor="accent3"/>
          <w:bottom w:val="single" w:sz="8" w:space="0" w:color="8996F4" w:themeColor="accent3"/>
          <w:right w:val="single" w:sz="8" w:space="0" w:color="8996F4" w:themeColor="accent3"/>
          <w:insideV w:val="single" w:sz="8" w:space="0" w:color="8996F4" w:themeColor="accent3"/>
        </w:tcBorders>
        <w:shd w:val="clear" w:color="auto" w:fill="E1E4FC" w:themeFill="accent3" w:themeFillTint="3F"/>
      </w:tcPr>
    </w:tblStylePr>
    <w:tblStylePr w:type="band2Horz">
      <w:tblPr/>
      <w:tcPr>
        <w:tcBorders>
          <w:top w:val="single" w:sz="8" w:space="0" w:color="8996F4" w:themeColor="accent3"/>
          <w:left w:val="single" w:sz="8" w:space="0" w:color="8996F4" w:themeColor="accent3"/>
          <w:bottom w:val="single" w:sz="8" w:space="0" w:color="8996F4" w:themeColor="accent3"/>
          <w:right w:val="single" w:sz="8" w:space="0" w:color="8996F4" w:themeColor="accent3"/>
          <w:insideV w:val="single" w:sz="8" w:space="0" w:color="8996F4" w:themeColor="accent3"/>
        </w:tcBorders>
      </w:tcPr>
    </w:tblStylePr>
  </w:style>
  <w:style w:type="table" w:styleId="LightGrid-Accent4">
    <w:name w:val="Light Grid Accent 4"/>
    <w:basedOn w:val="TableNormal"/>
    <w:uiPriority w:val="62"/>
    <w:semiHidden/>
    <w:rsid w:val="008B255B"/>
    <w:tblPr>
      <w:tblStyleRowBandSize w:val="1"/>
      <w:tblStyleColBandSize w:val="1"/>
      <w:tblBorders>
        <w:top w:val="single" w:sz="8" w:space="0" w:color="EAA4EA" w:themeColor="accent4"/>
        <w:left w:val="single" w:sz="8" w:space="0" w:color="EAA4EA" w:themeColor="accent4"/>
        <w:bottom w:val="single" w:sz="8" w:space="0" w:color="EAA4EA" w:themeColor="accent4"/>
        <w:right w:val="single" w:sz="8" w:space="0" w:color="EAA4EA" w:themeColor="accent4"/>
        <w:insideH w:val="single" w:sz="8" w:space="0" w:color="EAA4EA" w:themeColor="accent4"/>
        <w:insideV w:val="single" w:sz="8" w:space="0" w:color="EAA4E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A4EA" w:themeColor="accent4"/>
          <w:left w:val="single" w:sz="8" w:space="0" w:color="EAA4EA" w:themeColor="accent4"/>
          <w:bottom w:val="single" w:sz="18" w:space="0" w:color="EAA4EA" w:themeColor="accent4"/>
          <w:right w:val="single" w:sz="8" w:space="0" w:color="EAA4EA" w:themeColor="accent4"/>
          <w:insideH w:val="nil"/>
          <w:insideV w:val="single" w:sz="8" w:space="0" w:color="EAA4E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A4EA" w:themeColor="accent4"/>
          <w:left w:val="single" w:sz="8" w:space="0" w:color="EAA4EA" w:themeColor="accent4"/>
          <w:bottom w:val="single" w:sz="8" w:space="0" w:color="EAA4EA" w:themeColor="accent4"/>
          <w:right w:val="single" w:sz="8" w:space="0" w:color="EAA4EA" w:themeColor="accent4"/>
          <w:insideH w:val="nil"/>
          <w:insideV w:val="single" w:sz="8" w:space="0" w:color="EAA4E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A4EA" w:themeColor="accent4"/>
          <w:left w:val="single" w:sz="8" w:space="0" w:color="EAA4EA" w:themeColor="accent4"/>
          <w:bottom w:val="single" w:sz="8" w:space="0" w:color="EAA4EA" w:themeColor="accent4"/>
          <w:right w:val="single" w:sz="8" w:space="0" w:color="EAA4EA" w:themeColor="accent4"/>
        </w:tcBorders>
      </w:tcPr>
    </w:tblStylePr>
    <w:tblStylePr w:type="band1Vert">
      <w:tblPr/>
      <w:tcPr>
        <w:tcBorders>
          <w:top w:val="single" w:sz="8" w:space="0" w:color="EAA4EA" w:themeColor="accent4"/>
          <w:left w:val="single" w:sz="8" w:space="0" w:color="EAA4EA" w:themeColor="accent4"/>
          <w:bottom w:val="single" w:sz="8" w:space="0" w:color="EAA4EA" w:themeColor="accent4"/>
          <w:right w:val="single" w:sz="8" w:space="0" w:color="EAA4EA" w:themeColor="accent4"/>
        </w:tcBorders>
        <w:shd w:val="clear" w:color="auto" w:fill="F9E8F9" w:themeFill="accent4" w:themeFillTint="3F"/>
      </w:tcPr>
    </w:tblStylePr>
    <w:tblStylePr w:type="band1Horz">
      <w:tblPr/>
      <w:tcPr>
        <w:tcBorders>
          <w:top w:val="single" w:sz="8" w:space="0" w:color="EAA4EA" w:themeColor="accent4"/>
          <w:left w:val="single" w:sz="8" w:space="0" w:color="EAA4EA" w:themeColor="accent4"/>
          <w:bottom w:val="single" w:sz="8" w:space="0" w:color="EAA4EA" w:themeColor="accent4"/>
          <w:right w:val="single" w:sz="8" w:space="0" w:color="EAA4EA" w:themeColor="accent4"/>
          <w:insideV w:val="single" w:sz="8" w:space="0" w:color="EAA4EA" w:themeColor="accent4"/>
        </w:tcBorders>
        <w:shd w:val="clear" w:color="auto" w:fill="F9E8F9" w:themeFill="accent4" w:themeFillTint="3F"/>
      </w:tcPr>
    </w:tblStylePr>
    <w:tblStylePr w:type="band2Horz">
      <w:tblPr/>
      <w:tcPr>
        <w:tcBorders>
          <w:top w:val="single" w:sz="8" w:space="0" w:color="EAA4EA" w:themeColor="accent4"/>
          <w:left w:val="single" w:sz="8" w:space="0" w:color="EAA4EA" w:themeColor="accent4"/>
          <w:bottom w:val="single" w:sz="8" w:space="0" w:color="EAA4EA" w:themeColor="accent4"/>
          <w:right w:val="single" w:sz="8" w:space="0" w:color="EAA4EA" w:themeColor="accent4"/>
          <w:insideV w:val="single" w:sz="8" w:space="0" w:color="EAA4EA" w:themeColor="accent4"/>
        </w:tcBorders>
      </w:tcPr>
    </w:tblStylePr>
  </w:style>
  <w:style w:type="table" w:styleId="LightGrid-Accent5">
    <w:name w:val="Light Grid Accent 5"/>
    <w:basedOn w:val="TableNormal"/>
    <w:uiPriority w:val="62"/>
    <w:semiHidden/>
    <w:rsid w:val="008B255B"/>
    <w:tblPr>
      <w:tblStyleRowBandSize w:val="1"/>
      <w:tblStyleColBandSize w:val="1"/>
      <w:tblBorders>
        <w:top w:val="single" w:sz="8" w:space="0" w:color="FD969C" w:themeColor="accent5"/>
        <w:left w:val="single" w:sz="8" w:space="0" w:color="FD969C" w:themeColor="accent5"/>
        <w:bottom w:val="single" w:sz="8" w:space="0" w:color="FD969C" w:themeColor="accent5"/>
        <w:right w:val="single" w:sz="8" w:space="0" w:color="FD969C" w:themeColor="accent5"/>
        <w:insideH w:val="single" w:sz="8" w:space="0" w:color="FD969C" w:themeColor="accent5"/>
        <w:insideV w:val="single" w:sz="8" w:space="0" w:color="FD969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969C" w:themeColor="accent5"/>
          <w:left w:val="single" w:sz="8" w:space="0" w:color="FD969C" w:themeColor="accent5"/>
          <w:bottom w:val="single" w:sz="18" w:space="0" w:color="FD969C" w:themeColor="accent5"/>
          <w:right w:val="single" w:sz="8" w:space="0" w:color="FD969C" w:themeColor="accent5"/>
          <w:insideH w:val="nil"/>
          <w:insideV w:val="single" w:sz="8" w:space="0" w:color="FD969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969C" w:themeColor="accent5"/>
          <w:left w:val="single" w:sz="8" w:space="0" w:color="FD969C" w:themeColor="accent5"/>
          <w:bottom w:val="single" w:sz="8" w:space="0" w:color="FD969C" w:themeColor="accent5"/>
          <w:right w:val="single" w:sz="8" w:space="0" w:color="FD969C" w:themeColor="accent5"/>
          <w:insideH w:val="nil"/>
          <w:insideV w:val="single" w:sz="8" w:space="0" w:color="FD969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969C" w:themeColor="accent5"/>
          <w:left w:val="single" w:sz="8" w:space="0" w:color="FD969C" w:themeColor="accent5"/>
          <w:bottom w:val="single" w:sz="8" w:space="0" w:color="FD969C" w:themeColor="accent5"/>
          <w:right w:val="single" w:sz="8" w:space="0" w:color="FD969C" w:themeColor="accent5"/>
        </w:tcBorders>
      </w:tcPr>
    </w:tblStylePr>
    <w:tblStylePr w:type="band1Vert">
      <w:tblPr/>
      <w:tcPr>
        <w:tcBorders>
          <w:top w:val="single" w:sz="8" w:space="0" w:color="FD969C" w:themeColor="accent5"/>
          <w:left w:val="single" w:sz="8" w:space="0" w:color="FD969C" w:themeColor="accent5"/>
          <w:bottom w:val="single" w:sz="8" w:space="0" w:color="FD969C" w:themeColor="accent5"/>
          <w:right w:val="single" w:sz="8" w:space="0" w:color="FD969C" w:themeColor="accent5"/>
        </w:tcBorders>
        <w:shd w:val="clear" w:color="auto" w:fill="FEE4E6" w:themeFill="accent5" w:themeFillTint="3F"/>
      </w:tcPr>
    </w:tblStylePr>
    <w:tblStylePr w:type="band1Horz">
      <w:tblPr/>
      <w:tcPr>
        <w:tcBorders>
          <w:top w:val="single" w:sz="8" w:space="0" w:color="FD969C" w:themeColor="accent5"/>
          <w:left w:val="single" w:sz="8" w:space="0" w:color="FD969C" w:themeColor="accent5"/>
          <w:bottom w:val="single" w:sz="8" w:space="0" w:color="FD969C" w:themeColor="accent5"/>
          <w:right w:val="single" w:sz="8" w:space="0" w:color="FD969C" w:themeColor="accent5"/>
          <w:insideV w:val="single" w:sz="8" w:space="0" w:color="FD969C" w:themeColor="accent5"/>
        </w:tcBorders>
        <w:shd w:val="clear" w:color="auto" w:fill="FEE4E6" w:themeFill="accent5" w:themeFillTint="3F"/>
      </w:tcPr>
    </w:tblStylePr>
    <w:tblStylePr w:type="band2Horz">
      <w:tblPr/>
      <w:tcPr>
        <w:tcBorders>
          <w:top w:val="single" w:sz="8" w:space="0" w:color="FD969C" w:themeColor="accent5"/>
          <w:left w:val="single" w:sz="8" w:space="0" w:color="FD969C" w:themeColor="accent5"/>
          <w:bottom w:val="single" w:sz="8" w:space="0" w:color="FD969C" w:themeColor="accent5"/>
          <w:right w:val="single" w:sz="8" w:space="0" w:color="FD969C" w:themeColor="accent5"/>
          <w:insideV w:val="single" w:sz="8" w:space="0" w:color="FD969C" w:themeColor="accent5"/>
        </w:tcBorders>
      </w:tcPr>
    </w:tblStylePr>
  </w:style>
  <w:style w:type="table" w:styleId="LightGrid-Accent6">
    <w:name w:val="Light Grid Accent 6"/>
    <w:basedOn w:val="TableNormal"/>
    <w:uiPriority w:val="62"/>
    <w:semiHidden/>
    <w:rsid w:val="008B255B"/>
    <w:tblPr>
      <w:tblStyleRowBandSize w:val="1"/>
      <w:tblStyleColBandSize w:val="1"/>
      <w:tblBorders>
        <w:top w:val="single" w:sz="8" w:space="0" w:color="B7EFD7" w:themeColor="accent6"/>
        <w:left w:val="single" w:sz="8" w:space="0" w:color="B7EFD7" w:themeColor="accent6"/>
        <w:bottom w:val="single" w:sz="8" w:space="0" w:color="B7EFD7" w:themeColor="accent6"/>
        <w:right w:val="single" w:sz="8" w:space="0" w:color="B7EFD7" w:themeColor="accent6"/>
        <w:insideH w:val="single" w:sz="8" w:space="0" w:color="B7EFD7" w:themeColor="accent6"/>
        <w:insideV w:val="single" w:sz="8" w:space="0" w:color="B7EF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EFD7" w:themeColor="accent6"/>
          <w:left w:val="single" w:sz="8" w:space="0" w:color="B7EFD7" w:themeColor="accent6"/>
          <w:bottom w:val="single" w:sz="18" w:space="0" w:color="B7EFD7" w:themeColor="accent6"/>
          <w:right w:val="single" w:sz="8" w:space="0" w:color="B7EFD7" w:themeColor="accent6"/>
          <w:insideH w:val="nil"/>
          <w:insideV w:val="single" w:sz="8" w:space="0" w:color="B7EF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EFD7" w:themeColor="accent6"/>
          <w:left w:val="single" w:sz="8" w:space="0" w:color="B7EFD7" w:themeColor="accent6"/>
          <w:bottom w:val="single" w:sz="8" w:space="0" w:color="B7EFD7" w:themeColor="accent6"/>
          <w:right w:val="single" w:sz="8" w:space="0" w:color="B7EFD7" w:themeColor="accent6"/>
          <w:insideH w:val="nil"/>
          <w:insideV w:val="single" w:sz="8" w:space="0" w:color="B7EF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EFD7" w:themeColor="accent6"/>
          <w:left w:val="single" w:sz="8" w:space="0" w:color="B7EFD7" w:themeColor="accent6"/>
          <w:bottom w:val="single" w:sz="8" w:space="0" w:color="B7EFD7" w:themeColor="accent6"/>
          <w:right w:val="single" w:sz="8" w:space="0" w:color="B7EFD7" w:themeColor="accent6"/>
        </w:tcBorders>
      </w:tcPr>
    </w:tblStylePr>
    <w:tblStylePr w:type="band1Vert">
      <w:tblPr/>
      <w:tcPr>
        <w:tcBorders>
          <w:top w:val="single" w:sz="8" w:space="0" w:color="B7EFD7" w:themeColor="accent6"/>
          <w:left w:val="single" w:sz="8" w:space="0" w:color="B7EFD7" w:themeColor="accent6"/>
          <w:bottom w:val="single" w:sz="8" w:space="0" w:color="B7EFD7" w:themeColor="accent6"/>
          <w:right w:val="single" w:sz="8" w:space="0" w:color="B7EFD7" w:themeColor="accent6"/>
        </w:tcBorders>
        <w:shd w:val="clear" w:color="auto" w:fill="EDFBF4" w:themeFill="accent6" w:themeFillTint="3F"/>
      </w:tcPr>
    </w:tblStylePr>
    <w:tblStylePr w:type="band1Horz">
      <w:tblPr/>
      <w:tcPr>
        <w:tcBorders>
          <w:top w:val="single" w:sz="8" w:space="0" w:color="B7EFD7" w:themeColor="accent6"/>
          <w:left w:val="single" w:sz="8" w:space="0" w:color="B7EFD7" w:themeColor="accent6"/>
          <w:bottom w:val="single" w:sz="8" w:space="0" w:color="B7EFD7" w:themeColor="accent6"/>
          <w:right w:val="single" w:sz="8" w:space="0" w:color="B7EFD7" w:themeColor="accent6"/>
          <w:insideV w:val="single" w:sz="8" w:space="0" w:color="B7EFD7" w:themeColor="accent6"/>
        </w:tcBorders>
        <w:shd w:val="clear" w:color="auto" w:fill="EDFBF4" w:themeFill="accent6" w:themeFillTint="3F"/>
      </w:tcPr>
    </w:tblStylePr>
    <w:tblStylePr w:type="band2Horz">
      <w:tblPr/>
      <w:tcPr>
        <w:tcBorders>
          <w:top w:val="single" w:sz="8" w:space="0" w:color="B7EFD7" w:themeColor="accent6"/>
          <w:left w:val="single" w:sz="8" w:space="0" w:color="B7EFD7" w:themeColor="accent6"/>
          <w:bottom w:val="single" w:sz="8" w:space="0" w:color="B7EFD7" w:themeColor="accent6"/>
          <w:right w:val="single" w:sz="8" w:space="0" w:color="B7EFD7" w:themeColor="accent6"/>
          <w:insideV w:val="single" w:sz="8" w:space="0" w:color="B7EFD7" w:themeColor="accent6"/>
        </w:tcBorders>
      </w:tcPr>
    </w:tblStylePr>
  </w:style>
  <w:style w:type="table" w:styleId="LightList">
    <w:name w:val="Light List"/>
    <w:basedOn w:val="TableNormal"/>
    <w:uiPriority w:val="61"/>
    <w:semiHidden/>
    <w:rsid w:val="008B255B"/>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tblBorders>
    </w:tblPr>
    <w:tblStylePr w:type="firstRow">
      <w:pPr>
        <w:spacing w:before="0" w:after="0" w:line="240" w:lineRule="auto"/>
      </w:pPr>
      <w:rPr>
        <w:b/>
        <w:bCs/>
        <w:color w:val="FFFFFF" w:themeColor="background1"/>
      </w:rPr>
      <w:tblPr/>
      <w:tcPr>
        <w:shd w:val="clear" w:color="auto" w:fill="303030" w:themeFill="text1"/>
      </w:tcPr>
    </w:tblStylePr>
    <w:tblStylePr w:type="lastRow">
      <w:pPr>
        <w:spacing w:before="0" w:after="0" w:line="240" w:lineRule="auto"/>
      </w:pPr>
      <w:rPr>
        <w:b/>
        <w:bCs/>
      </w:rPr>
      <w:tblPr/>
      <w:tcPr>
        <w:tcBorders>
          <w:top w:val="double" w:sz="6" w:space="0" w:color="303030" w:themeColor="text1"/>
          <w:left w:val="single" w:sz="8" w:space="0" w:color="303030" w:themeColor="text1"/>
          <w:bottom w:val="single" w:sz="8" w:space="0" w:color="303030" w:themeColor="text1"/>
          <w:right w:val="single" w:sz="8" w:space="0" w:color="303030" w:themeColor="text1"/>
        </w:tcBorders>
      </w:tcPr>
    </w:tblStylePr>
    <w:tblStylePr w:type="firstCol">
      <w:rPr>
        <w:b/>
        <w:bCs/>
      </w:rPr>
    </w:tblStylePr>
    <w:tblStylePr w:type="lastCol">
      <w:rPr>
        <w:b/>
        <w:bCs/>
      </w:rPr>
    </w:tblStylePr>
    <w:tblStylePr w:type="band1Vert">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tblStylePr w:type="band1Horz">
      <w:tblPr/>
      <w:tcPr>
        <w:tcBorders>
          <w:top w:val="single" w:sz="8" w:space="0" w:color="303030" w:themeColor="text1"/>
          <w:left w:val="single" w:sz="8" w:space="0" w:color="303030" w:themeColor="text1"/>
          <w:bottom w:val="single" w:sz="8" w:space="0" w:color="303030" w:themeColor="text1"/>
          <w:right w:val="single" w:sz="8" w:space="0" w:color="303030" w:themeColor="text1"/>
        </w:tcBorders>
      </w:tcPr>
    </w:tblStylePr>
  </w:style>
  <w:style w:type="table" w:styleId="LightList-Accent1">
    <w:name w:val="Light List Accent 1"/>
    <w:basedOn w:val="TableNormal"/>
    <w:uiPriority w:val="61"/>
    <w:semiHidden/>
    <w:rsid w:val="008B255B"/>
    <w:tblPr>
      <w:tblStyleRowBandSize w:val="1"/>
      <w:tblStyleColBandSize w:val="1"/>
      <w:tblBorders>
        <w:top w:val="single" w:sz="8" w:space="0" w:color="88E5BD" w:themeColor="accent1"/>
        <w:left w:val="single" w:sz="8" w:space="0" w:color="88E5BD" w:themeColor="accent1"/>
        <w:bottom w:val="single" w:sz="8" w:space="0" w:color="88E5BD" w:themeColor="accent1"/>
        <w:right w:val="single" w:sz="8" w:space="0" w:color="88E5BD" w:themeColor="accent1"/>
      </w:tblBorders>
    </w:tblPr>
    <w:tblStylePr w:type="firstRow">
      <w:pPr>
        <w:spacing w:before="0" w:after="0" w:line="240" w:lineRule="auto"/>
      </w:pPr>
      <w:rPr>
        <w:b/>
        <w:bCs/>
        <w:color w:val="FFFFFF" w:themeColor="background1"/>
      </w:rPr>
      <w:tblPr/>
      <w:tcPr>
        <w:shd w:val="clear" w:color="auto" w:fill="88E5BD" w:themeFill="accent1"/>
      </w:tcPr>
    </w:tblStylePr>
    <w:tblStylePr w:type="lastRow">
      <w:pPr>
        <w:spacing w:before="0" w:after="0" w:line="240" w:lineRule="auto"/>
      </w:pPr>
      <w:rPr>
        <w:b/>
        <w:bCs/>
      </w:rPr>
      <w:tblPr/>
      <w:tcPr>
        <w:tcBorders>
          <w:top w:val="double" w:sz="6" w:space="0" w:color="88E5BD" w:themeColor="accent1"/>
          <w:left w:val="single" w:sz="8" w:space="0" w:color="88E5BD" w:themeColor="accent1"/>
          <w:bottom w:val="single" w:sz="8" w:space="0" w:color="88E5BD" w:themeColor="accent1"/>
          <w:right w:val="single" w:sz="8" w:space="0" w:color="88E5BD" w:themeColor="accent1"/>
        </w:tcBorders>
      </w:tcPr>
    </w:tblStylePr>
    <w:tblStylePr w:type="firstCol">
      <w:rPr>
        <w:b/>
        <w:bCs/>
      </w:rPr>
    </w:tblStylePr>
    <w:tblStylePr w:type="lastCol">
      <w:rPr>
        <w:b/>
        <w:bCs/>
      </w:rPr>
    </w:tblStylePr>
    <w:tblStylePr w:type="band1Vert">
      <w:tblPr/>
      <w:tcPr>
        <w:tcBorders>
          <w:top w:val="single" w:sz="8" w:space="0" w:color="88E5BD" w:themeColor="accent1"/>
          <w:left w:val="single" w:sz="8" w:space="0" w:color="88E5BD" w:themeColor="accent1"/>
          <w:bottom w:val="single" w:sz="8" w:space="0" w:color="88E5BD" w:themeColor="accent1"/>
          <w:right w:val="single" w:sz="8" w:space="0" w:color="88E5BD" w:themeColor="accent1"/>
        </w:tcBorders>
      </w:tcPr>
    </w:tblStylePr>
    <w:tblStylePr w:type="band1Horz">
      <w:tblPr/>
      <w:tcPr>
        <w:tcBorders>
          <w:top w:val="single" w:sz="8" w:space="0" w:color="88E5BD" w:themeColor="accent1"/>
          <w:left w:val="single" w:sz="8" w:space="0" w:color="88E5BD" w:themeColor="accent1"/>
          <w:bottom w:val="single" w:sz="8" w:space="0" w:color="88E5BD" w:themeColor="accent1"/>
          <w:right w:val="single" w:sz="8" w:space="0" w:color="88E5BD" w:themeColor="accent1"/>
        </w:tcBorders>
      </w:tcPr>
    </w:tblStylePr>
  </w:style>
  <w:style w:type="table" w:styleId="LightList-Accent2">
    <w:name w:val="Light List Accent 2"/>
    <w:basedOn w:val="TableNormal"/>
    <w:uiPriority w:val="61"/>
    <w:semiHidden/>
    <w:rsid w:val="008B255B"/>
    <w:tblPr>
      <w:tblStyleRowBandSize w:val="1"/>
      <w:tblStyleColBandSize w:val="1"/>
      <w:tblBorders>
        <w:top w:val="single" w:sz="8" w:space="0" w:color="53C2E5" w:themeColor="accent2"/>
        <w:left w:val="single" w:sz="8" w:space="0" w:color="53C2E5" w:themeColor="accent2"/>
        <w:bottom w:val="single" w:sz="8" w:space="0" w:color="53C2E5" w:themeColor="accent2"/>
        <w:right w:val="single" w:sz="8" w:space="0" w:color="53C2E5" w:themeColor="accent2"/>
      </w:tblBorders>
    </w:tblPr>
    <w:tblStylePr w:type="firstRow">
      <w:pPr>
        <w:spacing w:before="0" w:after="0" w:line="240" w:lineRule="auto"/>
      </w:pPr>
      <w:rPr>
        <w:b/>
        <w:bCs/>
        <w:color w:val="FFFFFF" w:themeColor="background1"/>
      </w:rPr>
      <w:tblPr/>
      <w:tcPr>
        <w:shd w:val="clear" w:color="auto" w:fill="53C2E5" w:themeFill="accent2"/>
      </w:tcPr>
    </w:tblStylePr>
    <w:tblStylePr w:type="lastRow">
      <w:pPr>
        <w:spacing w:before="0" w:after="0" w:line="240" w:lineRule="auto"/>
      </w:pPr>
      <w:rPr>
        <w:b/>
        <w:bCs/>
      </w:rPr>
      <w:tblPr/>
      <w:tcPr>
        <w:tcBorders>
          <w:top w:val="double" w:sz="6" w:space="0" w:color="53C2E5" w:themeColor="accent2"/>
          <w:left w:val="single" w:sz="8" w:space="0" w:color="53C2E5" w:themeColor="accent2"/>
          <w:bottom w:val="single" w:sz="8" w:space="0" w:color="53C2E5" w:themeColor="accent2"/>
          <w:right w:val="single" w:sz="8" w:space="0" w:color="53C2E5" w:themeColor="accent2"/>
        </w:tcBorders>
      </w:tcPr>
    </w:tblStylePr>
    <w:tblStylePr w:type="firstCol">
      <w:rPr>
        <w:b/>
        <w:bCs/>
      </w:rPr>
    </w:tblStylePr>
    <w:tblStylePr w:type="lastCol">
      <w:rPr>
        <w:b/>
        <w:bCs/>
      </w:rPr>
    </w:tblStylePr>
    <w:tblStylePr w:type="band1Vert">
      <w:tblPr/>
      <w:tcPr>
        <w:tcBorders>
          <w:top w:val="single" w:sz="8" w:space="0" w:color="53C2E5" w:themeColor="accent2"/>
          <w:left w:val="single" w:sz="8" w:space="0" w:color="53C2E5" w:themeColor="accent2"/>
          <w:bottom w:val="single" w:sz="8" w:space="0" w:color="53C2E5" w:themeColor="accent2"/>
          <w:right w:val="single" w:sz="8" w:space="0" w:color="53C2E5" w:themeColor="accent2"/>
        </w:tcBorders>
      </w:tcPr>
    </w:tblStylePr>
    <w:tblStylePr w:type="band1Horz">
      <w:tblPr/>
      <w:tcPr>
        <w:tcBorders>
          <w:top w:val="single" w:sz="8" w:space="0" w:color="53C2E5" w:themeColor="accent2"/>
          <w:left w:val="single" w:sz="8" w:space="0" w:color="53C2E5" w:themeColor="accent2"/>
          <w:bottom w:val="single" w:sz="8" w:space="0" w:color="53C2E5" w:themeColor="accent2"/>
          <w:right w:val="single" w:sz="8" w:space="0" w:color="53C2E5" w:themeColor="accent2"/>
        </w:tcBorders>
      </w:tcPr>
    </w:tblStylePr>
  </w:style>
  <w:style w:type="table" w:styleId="LightList-Accent3">
    <w:name w:val="Light List Accent 3"/>
    <w:basedOn w:val="TableNormal"/>
    <w:uiPriority w:val="61"/>
    <w:semiHidden/>
    <w:rsid w:val="008B255B"/>
    <w:tblPr>
      <w:tblStyleRowBandSize w:val="1"/>
      <w:tblStyleColBandSize w:val="1"/>
      <w:tblBorders>
        <w:top w:val="single" w:sz="8" w:space="0" w:color="8996F4" w:themeColor="accent3"/>
        <w:left w:val="single" w:sz="8" w:space="0" w:color="8996F4" w:themeColor="accent3"/>
        <w:bottom w:val="single" w:sz="8" w:space="0" w:color="8996F4" w:themeColor="accent3"/>
        <w:right w:val="single" w:sz="8" w:space="0" w:color="8996F4" w:themeColor="accent3"/>
      </w:tblBorders>
    </w:tblPr>
    <w:tblStylePr w:type="firstRow">
      <w:pPr>
        <w:spacing w:before="0" w:after="0" w:line="240" w:lineRule="auto"/>
      </w:pPr>
      <w:rPr>
        <w:b/>
        <w:bCs/>
        <w:color w:val="FFFFFF" w:themeColor="background1"/>
      </w:rPr>
      <w:tblPr/>
      <w:tcPr>
        <w:shd w:val="clear" w:color="auto" w:fill="8996F4" w:themeFill="accent3"/>
      </w:tcPr>
    </w:tblStylePr>
    <w:tblStylePr w:type="lastRow">
      <w:pPr>
        <w:spacing w:before="0" w:after="0" w:line="240" w:lineRule="auto"/>
      </w:pPr>
      <w:rPr>
        <w:b/>
        <w:bCs/>
      </w:rPr>
      <w:tblPr/>
      <w:tcPr>
        <w:tcBorders>
          <w:top w:val="double" w:sz="6" w:space="0" w:color="8996F4" w:themeColor="accent3"/>
          <w:left w:val="single" w:sz="8" w:space="0" w:color="8996F4" w:themeColor="accent3"/>
          <w:bottom w:val="single" w:sz="8" w:space="0" w:color="8996F4" w:themeColor="accent3"/>
          <w:right w:val="single" w:sz="8" w:space="0" w:color="8996F4" w:themeColor="accent3"/>
        </w:tcBorders>
      </w:tcPr>
    </w:tblStylePr>
    <w:tblStylePr w:type="firstCol">
      <w:rPr>
        <w:b/>
        <w:bCs/>
      </w:rPr>
    </w:tblStylePr>
    <w:tblStylePr w:type="lastCol">
      <w:rPr>
        <w:b/>
        <w:bCs/>
      </w:rPr>
    </w:tblStylePr>
    <w:tblStylePr w:type="band1Vert">
      <w:tblPr/>
      <w:tcPr>
        <w:tcBorders>
          <w:top w:val="single" w:sz="8" w:space="0" w:color="8996F4" w:themeColor="accent3"/>
          <w:left w:val="single" w:sz="8" w:space="0" w:color="8996F4" w:themeColor="accent3"/>
          <w:bottom w:val="single" w:sz="8" w:space="0" w:color="8996F4" w:themeColor="accent3"/>
          <w:right w:val="single" w:sz="8" w:space="0" w:color="8996F4" w:themeColor="accent3"/>
        </w:tcBorders>
      </w:tcPr>
    </w:tblStylePr>
    <w:tblStylePr w:type="band1Horz">
      <w:tblPr/>
      <w:tcPr>
        <w:tcBorders>
          <w:top w:val="single" w:sz="8" w:space="0" w:color="8996F4" w:themeColor="accent3"/>
          <w:left w:val="single" w:sz="8" w:space="0" w:color="8996F4" w:themeColor="accent3"/>
          <w:bottom w:val="single" w:sz="8" w:space="0" w:color="8996F4" w:themeColor="accent3"/>
          <w:right w:val="single" w:sz="8" w:space="0" w:color="8996F4" w:themeColor="accent3"/>
        </w:tcBorders>
      </w:tcPr>
    </w:tblStylePr>
  </w:style>
  <w:style w:type="table" w:styleId="LightList-Accent4">
    <w:name w:val="Light List Accent 4"/>
    <w:basedOn w:val="TableNormal"/>
    <w:uiPriority w:val="61"/>
    <w:semiHidden/>
    <w:rsid w:val="008B255B"/>
    <w:tblPr>
      <w:tblStyleRowBandSize w:val="1"/>
      <w:tblStyleColBandSize w:val="1"/>
      <w:tblBorders>
        <w:top w:val="single" w:sz="8" w:space="0" w:color="EAA4EA" w:themeColor="accent4"/>
        <w:left w:val="single" w:sz="8" w:space="0" w:color="EAA4EA" w:themeColor="accent4"/>
        <w:bottom w:val="single" w:sz="8" w:space="0" w:color="EAA4EA" w:themeColor="accent4"/>
        <w:right w:val="single" w:sz="8" w:space="0" w:color="EAA4EA" w:themeColor="accent4"/>
      </w:tblBorders>
    </w:tblPr>
    <w:tblStylePr w:type="firstRow">
      <w:pPr>
        <w:spacing w:before="0" w:after="0" w:line="240" w:lineRule="auto"/>
      </w:pPr>
      <w:rPr>
        <w:b/>
        <w:bCs/>
        <w:color w:val="FFFFFF" w:themeColor="background1"/>
      </w:rPr>
      <w:tblPr/>
      <w:tcPr>
        <w:shd w:val="clear" w:color="auto" w:fill="EAA4EA" w:themeFill="accent4"/>
      </w:tcPr>
    </w:tblStylePr>
    <w:tblStylePr w:type="lastRow">
      <w:pPr>
        <w:spacing w:before="0" w:after="0" w:line="240" w:lineRule="auto"/>
      </w:pPr>
      <w:rPr>
        <w:b/>
        <w:bCs/>
      </w:rPr>
      <w:tblPr/>
      <w:tcPr>
        <w:tcBorders>
          <w:top w:val="double" w:sz="6" w:space="0" w:color="EAA4EA" w:themeColor="accent4"/>
          <w:left w:val="single" w:sz="8" w:space="0" w:color="EAA4EA" w:themeColor="accent4"/>
          <w:bottom w:val="single" w:sz="8" w:space="0" w:color="EAA4EA" w:themeColor="accent4"/>
          <w:right w:val="single" w:sz="8" w:space="0" w:color="EAA4EA" w:themeColor="accent4"/>
        </w:tcBorders>
      </w:tcPr>
    </w:tblStylePr>
    <w:tblStylePr w:type="firstCol">
      <w:rPr>
        <w:b/>
        <w:bCs/>
      </w:rPr>
    </w:tblStylePr>
    <w:tblStylePr w:type="lastCol">
      <w:rPr>
        <w:b/>
        <w:bCs/>
      </w:rPr>
    </w:tblStylePr>
    <w:tblStylePr w:type="band1Vert">
      <w:tblPr/>
      <w:tcPr>
        <w:tcBorders>
          <w:top w:val="single" w:sz="8" w:space="0" w:color="EAA4EA" w:themeColor="accent4"/>
          <w:left w:val="single" w:sz="8" w:space="0" w:color="EAA4EA" w:themeColor="accent4"/>
          <w:bottom w:val="single" w:sz="8" w:space="0" w:color="EAA4EA" w:themeColor="accent4"/>
          <w:right w:val="single" w:sz="8" w:space="0" w:color="EAA4EA" w:themeColor="accent4"/>
        </w:tcBorders>
      </w:tcPr>
    </w:tblStylePr>
    <w:tblStylePr w:type="band1Horz">
      <w:tblPr/>
      <w:tcPr>
        <w:tcBorders>
          <w:top w:val="single" w:sz="8" w:space="0" w:color="EAA4EA" w:themeColor="accent4"/>
          <w:left w:val="single" w:sz="8" w:space="0" w:color="EAA4EA" w:themeColor="accent4"/>
          <w:bottom w:val="single" w:sz="8" w:space="0" w:color="EAA4EA" w:themeColor="accent4"/>
          <w:right w:val="single" w:sz="8" w:space="0" w:color="EAA4EA" w:themeColor="accent4"/>
        </w:tcBorders>
      </w:tcPr>
    </w:tblStylePr>
  </w:style>
  <w:style w:type="table" w:styleId="LightList-Accent5">
    <w:name w:val="Light List Accent 5"/>
    <w:basedOn w:val="TableNormal"/>
    <w:uiPriority w:val="61"/>
    <w:semiHidden/>
    <w:rsid w:val="008B255B"/>
    <w:tblPr>
      <w:tblStyleRowBandSize w:val="1"/>
      <w:tblStyleColBandSize w:val="1"/>
      <w:tblBorders>
        <w:top w:val="single" w:sz="8" w:space="0" w:color="FD969C" w:themeColor="accent5"/>
        <w:left w:val="single" w:sz="8" w:space="0" w:color="FD969C" w:themeColor="accent5"/>
        <w:bottom w:val="single" w:sz="8" w:space="0" w:color="FD969C" w:themeColor="accent5"/>
        <w:right w:val="single" w:sz="8" w:space="0" w:color="FD969C" w:themeColor="accent5"/>
      </w:tblBorders>
    </w:tblPr>
    <w:tblStylePr w:type="firstRow">
      <w:pPr>
        <w:spacing w:before="0" w:after="0" w:line="240" w:lineRule="auto"/>
      </w:pPr>
      <w:rPr>
        <w:b/>
        <w:bCs/>
        <w:color w:val="FFFFFF" w:themeColor="background1"/>
      </w:rPr>
      <w:tblPr/>
      <w:tcPr>
        <w:shd w:val="clear" w:color="auto" w:fill="FD969C" w:themeFill="accent5"/>
      </w:tcPr>
    </w:tblStylePr>
    <w:tblStylePr w:type="lastRow">
      <w:pPr>
        <w:spacing w:before="0" w:after="0" w:line="240" w:lineRule="auto"/>
      </w:pPr>
      <w:rPr>
        <w:b/>
        <w:bCs/>
      </w:rPr>
      <w:tblPr/>
      <w:tcPr>
        <w:tcBorders>
          <w:top w:val="double" w:sz="6" w:space="0" w:color="FD969C" w:themeColor="accent5"/>
          <w:left w:val="single" w:sz="8" w:space="0" w:color="FD969C" w:themeColor="accent5"/>
          <w:bottom w:val="single" w:sz="8" w:space="0" w:color="FD969C" w:themeColor="accent5"/>
          <w:right w:val="single" w:sz="8" w:space="0" w:color="FD969C" w:themeColor="accent5"/>
        </w:tcBorders>
      </w:tcPr>
    </w:tblStylePr>
    <w:tblStylePr w:type="firstCol">
      <w:rPr>
        <w:b/>
        <w:bCs/>
      </w:rPr>
    </w:tblStylePr>
    <w:tblStylePr w:type="lastCol">
      <w:rPr>
        <w:b/>
        <w:bCs/>
      </w:rPr>
    </w:tblStylePr>
    <w:tblStylePr w:type="band1Vert">
      <w:tblPr/>
      <w:tcPr>
        <w:tcBorders>
          <w:top w:val="single" w:sz="8" w:space="0" w:color="FD969C" w:themeColor="accent5"/>
          <w:left w:val="single" w:sz="8" w:space="0" w:color="FD969C" w:themeColor="accent5"/>
          <w:bottom w:val="single" w:sz="8" w:space="0" w:color="FD969C" w:themeColor="accent5"/>
          <w:right w:val="single" w:sz="8" w:space="0" w:color="FD969C" w:themeColor="accent5"/>
        </w:tcBorders>
      </w:tcPr>
    </w:tblStylePr>
    <w:tblStylePr w:type="band1Horz">
      <w:tblPr/>
      <w:tcPr>
        <w:tcBorders>
          <w:top w:val="single" w:sz="8" w:space="0" w:color="FD969C" w:themeColor="accent5"/>
          <w:left w:val="single" w:sz="8" w:space="0" w:color="FD969C" w:themeColor="accent5"/>
          <w:bottom w:val="single" w:sz="8" w:space="0" w:color="FD969C" w:themeColor="accent5"/>
          <w:right w:val="single" w:sz="8" w:space="0" w:color="FD969C" w:themeColor="accent5"/>
        </w:tcBorders>
      </w:tcPr>
    </w:tblStylePr>
  </w:style>
  <w:style w:type="table" w:styleId="LightList-Accent6">
    <w:name w:val="Light List Accent 6"/>
    <w:basedOn w:val="TableNormal"/>
    <w:uiPriority w:val="61"/>
    <w:semiHidden/>
    <w:rsid w:val="008B255B"/>
    <w:tblPr>
      <w:tblStyleRowBandSize w:val="1"/>
      <w:tblStyleColBandSize w:val="1"/>
      <w:tblBorders>
        <w:top w:val="single" w:sz="8" w:space="0" w:color="B7EFD7" w:themeColor="accent6"/>
        <w:left w:val="single" w:sz="8" w:space="0" w:color="B7EFD7" w:themeColor="accent6"/>
        <w:bottom w:val="single" w:sz="8" w:space="0" w:color="B7EFD7" w:themeColor="accent6"/>
        <w:right w:val="single" w:sz="8" w:space="0" w:color="B7EFD7" w:themeColor="accent6"/>
      </w:tblBorders>
    </w:tblPr>
    <w:tblStylePr w:type="firstRow">
      <w:pPr>
        <w:spacing w:before="0" w:after="0" w:line="240" w:lineRule="auto"/>
      </w:pPr>
      <w:rPr>
        <w:b/>
        <w:bCs/>
        <w:color w:val="FFFFFF" w:themeColor="background1"/>
      </w:rPr>
      <w:tblPr/>
      <w:tcPr>
        <w:shd w:val="clear" w:color="auto" w:fill="B7EFD7" w:themeFill="accent6"/>
      </w:tcPr>
    </w:tblStylePr>
    <w:tblStylePr w:type="lastRow">
      <w:pPr>
        <w:spacing w:before="0" w:after="0" w:line="240" w:lineRule="auto"/>
      </w:pPr>
      <w:rPr>
        <w:b/>
        <w:bCs/>
      </w:rPr>
      <w:tblPr/>
      <w:tcPr>
        <w:tcBorders>
          <w:top w:val="double" w:sz="6" w:space="0" w:color="B7EFD7" w:themeColor="accent6"/>
          <w:left w:val="single" w:sz="8" w:space="0" w:color="B7EFD7" w:themeColor="accent6"/>
          <w:bottom w:val="single" w:sz="8" w:space="0" w:color="B7EFD7" w:themeColor="accent6"/>
          <w:right w:val="single" w:sz="8" w:space="0" w:color="B7EFD7" w:themeColor="accent6"/>
        </w:tcBorders>
      </w:tcPr>
    </w:tblStylePr>
    <w:tblStylePr w:type="firstCol">
      <w:rPr>
        <w:b/>
        <w:bCs/>
      </w:rPr>
    </w:tblStylePr>
    <w:tblStylePr w:type="lastCol">
      <w:rPr>
        <w:b/>
        <w:bCs/>
      </w:rPr>
    </w:tblStylePr>
    <w:tblStylePr w:type="band1Vert">
      <w:tblPr/>
      <w:tcPr>
        <w:tcBorders>
          <w:top w:val="single" w:sz="8" w:space="0" w:color="B7EFD7" w:themeColor="accent6"/>
          <w:left w:val="single" w:sz="8" w:space="0" w:color="B7EFD7" w:themeColor="accent6"/>
          <w:bottom w:val="single" w:sz="8" w:space="0" w:color="B7EFD7" w:themeColor="accent6"/>
          <w:right w:val="single" w:sz="8" w:space="0" w:color="B7EFD7" w:themeColor="accent6"/>
        </w:tcBorders>
      </w:tcPr>
    </w:tblStylePr>
    <w:tblStylePr w:type="band1Horz">
      <w:tblPr/>
      <w:tcPr>
        <w:tcBorders>
          <w:top w:val="single" w:sz="8" w:space="0" w:color="B7EFD7" w:themeColor="accent6"/>
          <w:left w:val="single" w:sz="8" w:space="0" w:color="B7EFD7" w:themeColor="accent6"/>
          <w:bottom w:val="single" w:sz="8" w:space="0" w:color="B7EFD7" w:themeColor="accent6"/>
          <w:right w:val="single" w:sz="8" w:space="0" w:color="B7EFD7" w:themeColor="accent6"/>
        </w:tcBorders>
      </w:tcPr>
    </w:tblStylePr>
  </w:style>
  <w:style w:type="table" w:styleId="LightShading">
    <w:name w:val="Light Shading"/>
    <w:basedOn w:val="TableNormal"/>
    <w:uiPriority w:val="60"/>
    <w:semiHidden/>
    <w:rsid w:val="008B255B"/>
    <w:rPr>
      <w:color w:val="232323" w:themeColor="text1" w:themeShade="BF"/>
    </w:rPr>
    <w:tblPr>
      <w:tblStyleRowBandSize w:val="1"/>
      <w:tblStyleColBandSize w:val="1"/>
      <w:tblBorders>
        <w:top w:val="single" w:sz="8" w:space="0" w:color="303030" w:themeColor="text1"/>
        <w:bottom w:val="single" w:sz="8" w:space="0" w:color="303030" w:themeColor="text1"/>
      </w:tblBorders>
    </w:tblPr>
    <w:tblStylePr w:type="firstRow">
      <w:pPr>
        <w:spacing w:before="0" w:after="0" w:line="240" w:lineRule="auto"/>
      </w:pPr>
      <w:rPr>
        <w:b/>
        <w:bCs/>
      </w:rPr>
      <w:tblPr/>
      <w:tcPr>
        <w:tcBorders>
          <w:top w:val="single" w:sz="8" w:space="0" w:color="303030" w:themeColor="text1"/>
          <w:left w:val="nil"/>
          <w:bottom w:val="single" w:sz="8" w:space="0" w:color="303030" w:themeColor="text1"/>
          <w:right w:val="nil"/>
          <w:insideH w:val="nil"/>
          <w:insideV w:val="nil"/>
        </w:tcBorders>
      </w:tcPr>
    </w:tblStylePr>
    <w:tblStylePr w:type="lastRow">
      <w:pPr>
        <w:spacing w:before="0" w:after="0" w:line="240" w:lineRule="auto"/>
      </w:pPr>
      <w:rPr>
        <w:b/>
        <w:bCs/>
      </w:rPr>
      <w:tblPr/>
      <w:tcPr>
        <w:tcBorders>
          <w:top w:val="single" w:sz="8" w:space="0" w:color="303030" w:themeColor="text1"/>
          <w:left w:val="nil"/>
          <w:bottom w:val="single" w:sz="8" w:space="0" w:color="30303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1">
    <w:name w:val="Light Shading Accent 1"/>
    <w:basedOn w:val="TableNormal"/>
    <w:uiPriority w:val="60"/>
    <w:semiHidden/>
    <w:rsid w:val="008B255B"/>
    <w:rPr>
      <w:color w:val="3CD493" w:themeColor="accent1" w:themeShade="BF"/>
    </w:rPr>
    <w:tblPr>
      <w:tblStyleRowBandSize w:val="1"/>
      <w:tblStyleColBandSize w:val="1"/>
      <w:tblBorders>
        <w:top w:val="single" w:sz="8" w:space="0" w:color="88E5BD" w:themeColor="accent1"/>
        <w:bottom w:val="single" w:sz="8" w:space="0" w:color="88E5BD" w:themeColor="accent1"/>
      </w:tblBorders>
    </w:tblPr>
    <w:tblStylePr w:type="firstRow">
      <w:pPr>
        <w:spacing w:before="0" w:after="0" w:line="240" w:lineRule="auto"/>
      </w:pPr>
      <w:rPr>
        <w:b/>
        <w:bCs/>
      </w:rPr>
      <w:tblPr/>
      <w:tcPr>
        <w:tcBorders>
          <w:top w:val="single" w:sz="8" w:space="0" w:color="88E5BD" w:themeColor="accent1"/>
          <w:left w:val="nil"/>
          <w:bottom w:val="single" w:sz="8" w:space="0" w:color="88E5BD" w:themeColor="accent1"/>
          <w:right w:val="nil"/>
          <w:insideH w:val="nil"/>
          <w:insideV w:val="nil"/>
        </w:tcBorders>
      </w:tcPr>
    </w:tblStylePr>
    <w:tblStylePr w:type="lastRow">
      <w:pPr>
        <w:spacing w:before="0" w:after="0" w:line="240" w:lineRule="auto"/>
      </w:pPr>
      <w:rPr>
        <w:b/>
        <w:bCs/>
      </w:rPr>
      <w:tblPr/>
      <w:tcPr>
        <w:tcBorders>
          <w:top w:val="single" w:sz="8" w:space="0" w:color="88E5BD" w:themeColor="accent1"/>
          <w:left w:val="nil"/>
          <w:bottom w:val="single" w:sz="8" w:space="0" w:color="88E5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8EE" w:themeFill="accent1" w:themeFillTint="3F"/>
      </w:tcPr>
    </w:tblStylePr>
    <w:tblStylePr w:type="band1Horz">
      <w:tblPr/>
      <w:tcPr>
        <w:tcBorders>
          <w:left w:val="nil"/>
          <w:right w:val="nil"/>
          <w:insideH w:val="nil"/>
          <w:insideV w:val="nil"/>
        </w:tcBorders>
        <w:shd w:val="clear" w:color="auto" w:fill="E1F8EE" w:themeFill="accent1" w:themeFillTint="3F"/>
      </w:tcPr>
    </w:tblStylePr>
  </w:style>
  <w:style w:type="table" w:styleId="LightShading-Accent2">
    <w:name w:val="Light Shading Accent 2"/>
    <w:basedOn w:val="TableNormal"/>
    <w:uiPriority w:val="60"/>
    <w:semiHidden/>
    <w:rsid w:val="008B255B"/>
    <w:rPr>
      <w:color w:val="1EA1CA" w:themeColor="accent2" w:themeShade="BF"/>
    </w:rPr>
    <w:tblPr>
      <w:tblStyleRowBandSize w:val="1"/>
      <w:tblStyleColBandSize w:val="1"/>
      <w:tblBorders>
        <w:top w:val="single" w:sz="8" w:space="0" w:color="53C2E5" w:themeColor="accent2"/>
        <w:bottom w:val="single" w:sz="8" w:space="0" w:color="53C2E5" w:themeColor="accent2"/>
      </w:tblBorders>
    </w:tblPr>
    <w:tblStylePr w:type="firstRow">
      <w:pPr>
        <w:spacing w:before="0" w:after="0" w:line="240" w:lineRule="auto"/>
      </w:pPr>
      <w:rPr>
        <w:b/>
        <w:bCs/>
      </w:rPr>
      <w:tblPr/>
      <w:tcPr>
        <w:tcBorders>
          <w:top w:val="single" w:sz="8" w:space="0" w:color="53C2E5" w:themeColor="accent2"/>
          <w:left w:val="nil"/>
          <w:bottom w:val="single" w:sz="8" w:space="0" w:color="53C2E5" w:themeColor="accent2"/>
          <w:right w:val="nil"/>
          <w:insideH w:val="nil"/>
          <w:insideV w:val="nil"/>
        </w:tcBorders>
      </w:tcPr>
    </w:tblStylePr>
    <w:tblStylePr w:type="lastRow">
      <w:pPr>
        <w:spacing w:before="0" w:after="0" w:line="240" w:lineRule="auto"/>
      </w:pPr>
      <w:rPr>
        <w:b/>
        <w:bCs/>
      </w:rPr>
      <w:tblPr/>
      <w:tcPr>
        <w:tcBorders>
          <w:top w:val="single" w:sz="8" w:space="0" w:color="53C2E5" w:themeColor="accent2"/>
          <w:left w:val="nil"/>
          <w:bottom w:val="single" w:sz="8" w:space="0" w:color="53C2E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FF8" w:themeFill="accent2" w:themeFillTint="3F"/>
      </w:tcPr>
    </w:tblStylePr>
    <w:tblStylePr w:type="band1Horz">
      <w:tblPr/>
      <w:tcPr>
        <w:tcBorders>
          <w:left w:val="nil"/>
          <w:right w:val="nil"/>
          <w:insideH w:val="nil"/>
          <w:insideV w:val="nil"/>
        </w:tcBorders>
        <w:shd w:val="clear" w:color="auto" w:fill="D4EFF8" w:themeFill="accent2" w:themeFillTint="3F"/>
      </w:tcPr>
    </w:tblStylePr>
  </w:style>
  <w:style w:type="table" w:styleId="LightShading-Accent3">
    <w:name w:val="Light Shading Accent 3"/>
    <w:basedOn w:val="TableNormal"/>
    <w:uiPriority w:val="60"/>
    <w:semiHidden/>
    <w:rsid w:val="008B255B"/>
    <w:rPr>
      <w:color w:val="3147EC" w:themeColor="accent3" w:themeShade="BF"/>
    </w:rPr>
    <w:tblPr>
      <w:tblStyleRowBandSize w:val="1"/>
      <w:tblStyleColBandSize w:val="1"/>
      <w:tblBorders>
        <w:top w:val="single" w:sz="8" w:space="0" w:color="8996F4" w:themeColor="accent3"/>
        <w:bottom w:val="single" w:sz="8" w:space="0" w:color="8996F4" w:themeColor="accent3"/>
      </w:tblBorders>
    </w:tblPr>
    <w:tblStylePr w:type="firstRow">
      <w:pPr>
        <w:spacing w:before="0" w:after="0" w:line="240" w:lineRule="auto"/>
      </w:pPr>
      <w:rPr>
        <w:b/>
        <w:bCs/>
      </w:rPr>
      <w:tblPr/>
      <w:tcPr>
        <w:tcBorders>
          <w:top w:val="single" w:sz="8" w:space="0" w:color="8996F4" w:themeColor="accent3"/>
          <w:left w:val="nil"/>
          <w:bottom w:val="single" w:sz="8" w:space="0" w:color="8996F4" w:themeColor="accent3"/>
          <w:right w:val="nil"/>
          <w:insideH w:val="nil"/>
          <w:insideV w:val="nil"/>
        </w:tcBorders>
      </w:tcPr>
    </w:tblStylePr>
    <w:tblStylePr w:type="lastRow">
      <w:pPr>
        <w:spacing w:before="0" w:after="0" w:line="240" w:lineRule="auto"/>
      </w:pPr>
      <w:rPr>
        <w:b/>
        <w:bCs/>
      </w:rPr>
      <w:tblPr/>
      <w:tcPr>
        <w:tcBorders>
          <w:top w:val="single" w:sz="8" w:space="0" w:color="8996F4" w:themeColor="accent3"/>
          <w:left w:val="nil"/>
          <w:bottom w:val="single" w:sz="8" w:space="0" w:color="8996F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4FC" w:themeFill="accent3" w:themeFillTint="3F"/>
      </w:tcPr>
    </w:tblStylePr>
    <w:tblStylePr w:type="band1Horz">
      <w:tblPr/>
      <w:tcPr>
        <w:tcBorders>
          <w:left w:val="nil"/>
          <w:right w:val="nil"/>
          <w:insideH w:val="nil"/>
          <w:insideV w:val="nil"/>
        </w:tcBorders>
        <w:shd w:val="clear" w:color="auto" w:fill="E1E4FC" w:themeFill="accent3" w:themeFillTint="3F"/>
      </w:tcPr>
    </w:tblStylePr>
  </w:style>
  <w:style w:type="table" w:styleId="LightShading-Accent4">
    <w:name w:val="Light Shading Accent 4"/>
    <w:basedOn w:val="TableNormal"/>
    <w:uiPriority w:val="60"/>
    <w:semiHidden/>
    <w:rsid w:val="008B255B"/>
    <w:rPr>
      <w:color w:val="D752D7" w:themeColor="accent4" w:themeShade="BF"/>
    </w:rPr>
    <w:tblPr>
      <w:tblStyleRowBandSize w:val="1"/>
      <w:tblStyleColBandSize w:val="1"/>
      <w:tblBorders>
        <w:top w:val="single" w:sz="8" w:space="0" w:color="EAA4EA" w:themeColor="accent4"/>
        <w:bottom w:val="single" w:sz="8" w:space="0" w:color="EAA4EA" w:themeColor="accent4"/>
      </w:tblBorders>
    </w:tblPr>
    <w:tblStylePr w:type="firstRow">
      <w:pPr>
        <w:spacing w:before="0" w:after="0" w:line="240" w:lineRule="auto"/>
      </w:pPr>
      <w:rPr>
        <w:b/>
        <w:bCs/>
      </w:rPr>
      <w:tblPr/>
      <w:tcPr>
        <w:tcBorders>
          <w:top w:val="single" w:sz="8" w:space="0" w:color="EAA4EA" w:themeColor="accent4"/>
          <w:left w:val="nil"/>
          <w:bottom w:val="single" w:sz="8" w:space="0" w:color="EAA4EA" w:themeColor="accent4"/>
          <w:right w:val="nil"/>
          <w:insideH w:val="nil"/>
          <w:insideV w:val="nil"/>
        </w:tcBorders>
      </w:tcPr>
    </w:tblStylePr>
    <w:tblStylePr w:type="lastRow">
      <w:pPr>
        <w:spacing w:before="0" w:after="0" w:line="240" w:lineRule="auto"/>
      </w:pPr>
      <w:rPr>
        <w:b/>
        <w:bCs/>
      </w:rPr>
      <w:tblPr/>
      <w:tcPr>
        <w:tcBorders>
          <w:top w:val="single" w:sz="8" w:space="0" w:color="EAA4EA" w:themeColor="accent4"/>
          <w:left w:val="nil"/>
          <w:bottom w:val="single" w:sz="8" w:space="0" w:color="EAA4E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8F9" w:themeFill="accent4" w:themeFillTint="3F"/>
      </w:tcPr>
    </w:tblStylePr>
    <w:tblStylePr w:type="band1Horz">
      <w:tblPr/>
      <w:tcPr>
        <w:tcBorders>
          <w:left w:val="nil"/>
          <w:right w:val="nil"/>
          <w:insideH w:val="nil"/>
          <w:insideV w:val="nil"/>
        </w:tcBorders>
        <w:shd w:val="clear" w:color="auto" w:fill="F9E8F9" w:themeFill="accent4" w:themeFillTint="3F"/>
      </w:tcPr>
    </w:tblStylePr>
  </w:style>
  <w:style w:type="table" w:styleId="LightShading-Accent5">
    <w:name w:val="Light Shading Accent 5"/>
    <w:basedOn w:val="TableNormal"/>
    <w:uiPriority w:val="60"/>
    <w:semiHidden/>
    <w:rsid w:val="008B255B"/>
    <w:rPr>
      <w:color w:val="FB323D" w:themeColor="accent5" w:themeShade="BF"/>
    </w:rPr>
    <w:tblPr>
      <w:tblStyleRowBandSize w:val="1"/>
      <w:tblStyleColBandSize w:val="1"/>
      <w:tblBorders>
        <w:top w:val="single" w:sz="8" w:space="0" w:color="FD969C" w:themeColor="accent5"/>
        <w:bottom w:val="single" w:sz="8" w:space="0" w:color="FD969C" w:themeColor="accent5"/>
      </w:tblBorders>
    </w:tblPr>
    <w:tblStylePr w:type="firstRow">
      <w:pPr>
        <w:spacing w:before="0" w:after="0" w:line="240" w:lineRule="auto"/>
      </w:pPr>
      <w:rPr>
        <w:b/>
        <w:bCs/>
      </w:rPr>
      <w:tblPr/>
      <w:tcPr>
        <w:tcBorders>
          <w:top w:val="single" w:sz="8" w:space="0" w:color="FD969C" w:themeColor="accent5"/>
          <w:left w:val="nil"/>
          <w:bottom w:val="single" w:sz="8" w:space="0" w:color="FD969C" w:themeColor="accent5"/>
          <w:right w:val="nil"/>
          <w:insideH w:val="nil"/>
          <w:insideV w:val="nil"/>
        </w:tcBorders>
      </w:tcPr>
    </w:tblStylePr>
    <w:tblStylePr w:type="lastRow">
      <w:pPr>
        <w:spacing w:before="0" w:after="0" w:line="240" w:lineRule="auto"/>
      </w:pPr>
      <w:rPr>
        <w:b/>
        <w:bCs/>
      </w:rPr>
      <w:tblPr/>
      <w:tcPr>
        <w:tcBorders>
          <w:top w:val="single" w:sz="8" w:space="0" w:color="FD969C" w:themeColor="accent5"/>
          <w:left w:val="nil"/>
          <w:bottom w:val="single" w:sz="8" w:space="0" w:color="FD969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4E6" w:themeFill="accent5" w:themeFillTint="3F"/>
      </w:tcPr>
    </w:tblStylePr>
    <w:tblStylePr w:type="band1Horz">
      <w:tblPr/>
      <w:tcPr>
        <w:tcBorders>
          <w:left w:val="nil"/>
          <w:right w:val="nil"/>
          <w:insideH w:val="nil"/>
          <w:insideV w:val="nil"/>
        </w:tcBorders>
        <w:shd w:val="clear" w:color="auto" w:fill="FEE4E6" w:themeFill="accent5" w:themeFillTint="3F"/>
      </w:tcPr>
    </w:tblStylePr>
  </w:style>
  <w:style w:type="table" w:styleId="LightShading-Accent6">
    <w:name w:val="Light Shading Accent 6"/>
    <w:basedOn w:val="TableNormal"/>
    <w:uiPriority w:val="60"/>
    <w:semiHidden/>
    <w:rsid w:val="008B255B"/>
    <w:rPr>
      <w:color w:val="60DBA6" w:themeColor="accent6" w:themeShade="BF"/>
    </w:rPr>
    <w:tblPr>
      <w:tblStyleRowBandSize w:val="1"/>
      <w:tblStyleColBandSize w:val="1"/>
      <w:tblBorders>
        <w:top w:val="single" w:sz="8" w:space="0" w:color="B7EFD7" w:themeColor="accent6"/>
        <w:bottom w:val="single" w:sz="8" w:space="0" w:color="B7EFD7" w:themeColor="accent6"/>
      </w:tblBorders>
    </w:tblPr>
    <w:tblStylePr w:type="firstRow">
      <w:pPr>
        <w:spacing w:before="0" w:after="0" w:line="240" w:lineRule="auto"/>
      </w:pPr>
      <w:rPr>
        <w:b/>
        <w:bCs/>
      </w:rPr>
      <w:tblPr/>
      <w:tcPr>
        <w:tcBorders>
          <w:top w:val="single" w:sz="8" w:space="0" w:color="B7EFD7" w:themeColor="accent6"/>
          <w:left w:val="nil"/>
          <w:bottom w:val="single" w:sz="8" w:space="0" w:color="B7EFD7" w:themeColor="accent6"/>
          <w:right w:val="nil"/>
          <w:insideH w:val="nil"/>
          <w:insideV w:val="nil"/>
        </w:tcBorders>
      </w:tcPr>
    </w:tblStylePr>
    <w:tblStylePr w:type="lastRow">
      <w:pPr>
        <w:spacing w:before="0" w:after="0" w:line="240" w:lineRule="auto"/>
      </w:pPr>
      <w:rPr>
        <w:b/>
        <w:bCs/>
      </w:rPr>
      <w:tblPr/>
      <w:tcPr>
        <w:tcBorders>
          <w:top w:val="single" w:sz="8" w:space="0" w:color="B7EFD7" w:themeColor="accent6"/>
          <w:left w:val="nil"/>
          <w:bottom w:val="single" w:sz="8" w:space="0" w:color="B7EF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BF4" w:themeFill="accent6" w:themeFillTint="3F"/>
      </w:tcPr>
    </w:tblStylePr>
    <w:tblStylePr w:type="band1Horz">
      <w:tblPr/>
      <w:tcPr>
        <w:tcBorders>
          <w:left w:val="nil"/>
          <w:right w:val="nil"/>
          <w:insideH w:val="nil"/>
          <w:insideV w:val="nil"/>
        </w:tcBorders>
        <w:shd w:val="clear" w:color="auto" w:fill="EDFBF4" w:themeFill="accent6" w:themeFillTint="3F"/>
      </w:tcPr>
    </w:tblStylePr>
  </w:style>
  <w:style w:type="character" w:styleId="LineNumber">
    <w:name w:val="line number"/>
    <w:basedOn w:val="DefaultParagraphFont"/>
    <w:uiPriority w:val="99"/>
    <w:semiHidden/>
    <w:rsid w:val="008B255B"/>
  </w:style>
  <w:style w:type="paragraph" w:styleId="List">
    <w:name w:val="List"/>
    <w:basedOn w:val="Normal"/>
    <w:uiPriority w:val="99"/>
    <w:semiHidden/>
    <w:rsid w:val="008B255B"/>
    <w:pPr>
      <w:ind w:left="283" w:hanging="283"/>
      <w:contextualSpacing/>
    </w:pPr>
  </w:style>
  <w:style w:type="paragraph" w:styleId="List2">
    <w:name w:val="List 2"/>
    <w:basedOn w:val="Normal"/>
    <w:uiPriority w:val="99"/>
    <w:semiHidden/>
    <w:rsid w:val="008B255B"/>
    <w:pPr>
      <w:ind w:left="566" w:hanging="283"/>
      <w:contextualSpacing/>
    </w:pPr>
  </w:style>
  <w:style w:type="paragraph" w:styleId="List3">
    <w:name w:val="List 3"/>
    <w:basedOn w:val="Normal"/>
    <w:uiPriority w:val="99"/>
    <w:semiHidden/>
    <w:rsid w:val="008B255B"/>
    <w:pPr>
      <w:ind w:left="849" w:hanging="283"/>
      <w:contextualSpacing/>
    </w:pPr>
  </w:style>
  <w:style w:type="paragraph" w:styleId="List4">
    <w:name w:val="List 4"/>
    <w:basedOn w:val="Normal"/>
    <w:uiPriority w:val="99"/>
    <w:semiHidden/>
    <w:rsid w:val="008B255B"/>
    <w:pPr>
      <w:ind w:left="1132" w:hanging="283"/>
      <w:contextualSpacing/>
    </w:pPr>
  </w:style>
  <w:style w:type="paragraph" w:styleId="List5">
    <w:name w:val="List 5"/>
    <w:basedOn w:val="Normal"/>
    <w:uiPriority w:val="99"/>
    <w:semiHidden/>
    <w:rsid w:val="008B255B"/>
    <w:pPr>
      <w:ind w:left="1415" w:hanging="283"/>
      <w:contextualSpacing/>
    </w:pPr>
  </w:style>
  <w:style w:type="paragraph" w:styleId="ListBullet">
    <w:name w:val="List Bullet"/>
    <w:basedOn w:val="Normal"/>
    <w:uiPriority w:val="99"/>
    <w:semiHidden/>
    <w:rsid w:val="008B255B"/>
    <w:pPr>
      <w:numPr>
        <w:numId w:val="83"/>
      </w:numPr>
      <w:contextualSpacing/>
    </w:pPr>
  </w:style>
  <w:style w:type="paragraph" w:styleId="ListBullet2">
    <w:name w:val="List Bullet 2"/>
    <w:basedOn w:val="Normal"/>
    <w:uiPriority w:val="99"/>
    <w:semiHidden/>
    <w:rsid w:val="008B255B"/>
    <w:pPr>
      <w:numPr>
        <w:numId w:val="84"/>
      </w:numPr>
      <w:contextualSpacing/>
    </w:pPr>
  </w:style>
  <w:style w:type="paragraph" w:styleId="ListBullet3">
    <w:name w:val="List Bullet 3"/>
    <w:basedOn w:val="Normal"/>
    <w:uiPriority w:val="99"/>
    <w:semiHidden/>
    <w:rsid w:val="008B255B"/>
    <w:pPr>
      <w:numPr>
        <w:numId w:val="85"/>
      </w:numPr>
      <w:contextualSpacing/>
    </w:pPr>
  </w:style>
  <w:style w:type="paragraph" w:styleId="ListBullet4">
    <w:name w:val="List Bullet 4"/>
    <w:basedOn w:val="Normal"/>
    <w:uiPriority w:val="99"/>
    <w:semiHidden/>
    <w:rsid w:val="008B255B"/>
    <w:pPr>
      <w:numPr>
        <w:numId w:val="86"/>
      </w:numPr>
      <w:contextualSpacing/>
    </w:pPr>
  </w:style>
  <w:style w:type="paragraph" w:styleId="ListBullet5">
    <w:name w:val="List Bullet 5"/>
    <w:basedOn w:val="Normal"/>
    <w:uiPriority w:val="99"/>
    <w:semiHidden/>
    <w:rsid w:val="008B255B"/>
    <w:pPr>
      <w:numPr>
        <w:numId w:val="87"/>
      </w:numPr>
      <w:contextualSpacing/>
    </w:pPr>
  </w:style>
  <w:style w:type="paragraph" w:styleId="ListContinue">
    <w:name w:val="List Continue"/>
    <w:basedOn w:val="Normal"/>
    <w:uiPriority w:val="99"/>
    <w:semiHidden/>
    <w:rsid w:val="008B255B"/>
    <w:pPr>
      <w:spacing w:after="120"/>
      <w:ind w:left="283"/>
      <w:contextualSpacing/>
    </w:pPr>
  </w:style>
  <w:style w:type="paragraph" w:styleId="ListContinue2">
    <w:name w:val="List Continue 2"/>
    <w:basedOn w:val="Normal"/>
    <w:uiPriority w:val="99"/>
    <w:semiHidden/>
    <w:rsid w:val="008B255B"/>
    <w:pPr>
      <w:spacing w:after="120"/>
      <w:ind w:left="566"/>
      <w:contextualSpacing/>
    </w:pPr>
  </w:style>
  <w:style w:type="paragraph" w:styleId="ListContinue3">
    <w:name w:val="List Continue 3"/>
    <w:basedOn w:val="Normal"/>
    <w:uiPriority w:val="99"/>
    <w:semiHidden/>
    <w:rsid w:val="008B255B"/>
    <w:pPr>
      <w:spacing w:after="120"/>
      <w:ind w:left="849"/>
      <w:contextualSpacing/>
    </w:pPr>
  </w:style>
  <w:style w:type="paragraph" w:styleId="ListContinue4">
    <w:name w:val="List Continue 4"/>
    <w:basedOn w:val="Normal"/>
    <w:uiPriority w:val="99"/>
    <w:semiHidden/>
    <w:rsid w:val="008B255B"/>
    <w:pPr>
      <w:spacing w:after="120"/>
      <w:ind w:left="1132"/>
      <w:contextualSpacing/>
    </w:pPr>
  </w:style>
  <w:style w:type="paragraph" w:styleId="ListContinue5">
    <w:name w:val="List Continue 5"/>
    <w:basedOn w:val="Normal"/>
    <w:uiPriority w:val="99"/>
    <w:semiHidden/>
    <w:rsid w:val="008B255B"/>
    <w:pPr>
      <w:spacing w:after="120"/>
      <w:ind w:left="1415"/>
      <w:contextualSpacing/>
    </w:pPr>
  </w:style>
  <w:style w:type="paragraph" w:styleId="ListNumber">
    <w:name w:val="List Number"/>
    <w:basedOn w:val="Normal"/>
    <w:uiPriority w:val="7"/>
    <w:semiHidden/>
    <w:qFormat/>
    <w:rsid w:val="008B255B"/>
    <w:pPr>
      <w:numPr>
        <w:numId w:val="88"/>
      </w:numPr>
      <w:contextualSpacing/>
    </w:pPr>
  </w:style>
  <w:style w:type="paragraph" w:styleId="ListNumber2">
    <w:name w:val="List Number 2"/>
    <w:basedOn w:val="Normal"/>
    <w:uiPriority w:val="7"/>
    <w:semiHidden/>
    <w:qFormat/>
    <w:rsid w:val="008B255B"/>
    <w:pPr>
      <w:numPr>
        <w:numId w:val="89"/>
      </w:numPr>
      <w:contextualSpacing/>
    </w:pPr>
  </w:style>
  <w:style w:type="paragraph" w:styleId="ListNumber3">
    <w:name w:val="List Number 3"/>
    <w:basedOn w:val="Normal"/>
    <w:uiPriority w:val="7"/>
    <w:semiHidden/>
    <w:qFormat/>
    <w:rsid w:val="008B255B"/>
    <w:pPr>
      <w:numPr>
        <w:numId w:val="90"/>
      </w:numPr>
      <w:contextualSpacing/>
    </w:pPr>
  </w:style>
  <w:style w:type="paragraph" w:styleId="ListNumber4">
    <w:name w:val="List Number 4"/>
    <w:basedOn w:val="Normal"/>
    <w:uiPriority w:val="7"/>
    <w:semiHidden/>
    <w:qFormat/>
    <w:rsid w:val="008B255B"/>
    <w:pPr>
      <w:numPr>
        <w:numId w:val="91"/>
      </w:numPr>
      <w:contextualSpacing/>
    </w:pPr>
  </w:style>
  <w:style w:type="paragraph" w:styleId="ListNumber5">
    <w:name w:val="List Number 5"/>
    <w:basedOn w:val="Normal"/>
    <w:uiPriority w:val="99"/>
    <w:semiHidden/>
    <w:rsid w:val="008B255B"/>
    <w:pPr>
      <w:numPr>
        <w:numId w:val="92"/>
      </w:numPr>
      <w:contextualSpacing/>
    </w:pPr>
  </w:style>
  <w:style w:type="table" w:styleId="ListTable1Light">
    <w:name w:val="List Table 1 Light"/>
    <w:basedOn w:val="TableNormal"/>
    <w:uiPriority w:val="46"/>
    <w:rsid w:val="008B255B"/>
    <w:tblPr>
      <w:tblStyleRowBandSize w:val="1"/>
      <w:tblStyleColBandSize w:val="1"/>
    </w:tblPr>
    <w:tblStylePr w:type="firstRow">
      <w:rPr>
        <w:b/>
        <w:bCs/>
      </w:rPr>
      <w:tblPr/>
      <w:tcPr>
        <w:tcBorders>
          <w:bottom w:val="single" w:sz="4" w:space="0" w:color="828282" w:themeColor="text1" w:themeTint="99"/>
        </w:tcBorders>
      </w:tcPr>
    </w:tblStylePr>
    <w:tblStylePr w:type="lastRow">
      <w:rPr>
        <w:b/>
        <w:bCs/>
      </w:rPr>
      <w:tblPr/>
      <w:tcPr>
        <w:tcBorders>
          <w:top w:val="sing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1Light-Accent1">
    <w:name w:val="List Table 1 Light Accent 1"/>
    <w:basedOn w:val="TableNormal"/>
    <w:uiPriority w:val="46"/>
    <w:rsid w:val="008B255B"/>
    <w:tblPr>
      <w:tblStyleRowBandSize w:val="1"/>
      <w:tblStyleColBandSize w:val="1"/>
    </w:tblPr>
    <w:tblStylePr w:type="firstRow">
      <w:rPr>
        <w:b/>
        <w:bCs/>
      </w:rPr>
      <w:tblPr/>
      <w:tcPr>
        <w:tcBorders>
          <w:bottom w:val="single" w:sz="4" w:space="0" w:color="B7EFD7" w:themeColor="accent1" w:themeTint="99"/>
        </w:tcBorders>
      </w:tcPr>
    </w:tblStylePr>
    <w:tblStylePr w:type="lastRow">
      <w:rPr>
        <w:b/>
        <w:bCs/>
      </w:rPr>
      <w:tblPr/>
      <w:tcPr>
        <w:tcBorders>
          <w:top w:val="single" w:sz="4" w:space="0" w:color="B7EFD7" w:themeColor="accent1" w:themeTint="99"/>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1Light-Accent2">
    <w:name w:val="List Table 1 Light Accent 2"/>
    <w:basedOn w:val="TableNormal"/>
    <w:uiPriority w:val="46"/>
    <w:rsid w:val="008B255B"/>
    <w:tblPr>
      <w:tblStyleRowBandSize w:val="1"/>
      <w:tblStyleColBandSize w:val="1"/>
    </w:tblPr>
    <w:tblStylePr w:type="firstRow">
      <w:rPr>
        <w:b/>
        <w:bCs/>
      </w:rPr>
      <w:tblPr/>
      <w:tcPr>
        <w:tcBorders>
          <w:bottom w:val="single" w:sz="4" w:space="0" w:color="97DAEF" w:themeColor="accent2" w:themeTint="99"/>
        </w:tcBorders>
      </w:tcPr>
    </w:tblStylePr>
    <w:tblStylePr w:type="lastRow">
      <w:rPr>
        <w:b/>
        <w:bCs/>
      </w:rPr>
      <w:tblPr/>
      <w:tcPr>
        <w:tcBorders>
          <w:top w:val="single" w:sz="4" w:space="0" w:color="97DAEF" w:themeColor="accent2" w:themeTint="99"/>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1Light-Accent3">
    <w:name w:val="List Table 1 Light Accent 3"/>
    <w:basedOn w:val="TableNormal"/>
    <w:uiPriority w:val="46"/>
    <w:rsid w:val="008B255B"/>
    <w:tblPr>
      <w:tblStyleRowBandSize w:val="1"/>
      <w:tblStyleColBandSize w:val="1"/>
    </w:tblPr>
    <w:tblStylePr w:type="firstRow">
      <w:rPr>
        <w:b/>
        <w:bCs/>
      </w:rPr>
      <w:tblPr/>
      <w:tcPr>
        <w:tcBorders>
          <w:bottom w:val="single" w:sz="4" w:space="0" w:color="B7BFF8" w:themeColor="accent3" w:themeTint="99"/>
        </w:tcBorders>
      </w:tcPr>
    </w:tblStylePr>
    <w:tblStylePr w:type="lastRow">
      <w:rPr>
        <w:b/>
        <w:bCs/>
      </w:rPr>
      <w:tblPr/>
      <w:tcPr>
        <w:tcBorders>
          <w:top w:val="single" w:sz="4" w:space="0" w:color="B7BFF8" w:themeColor="accent3" w:themeTint="99"/>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1Light-Accent4">
    <w:name w:val="List Table 1 Light Accent 4"/>
    <w:basedOn w:val="TableNormal"/>
    <w:uiPriority w:val="46"/>
    <w:rsid w:val="008B255B"/>
    <w:tblPr>
      <w:tblStyleRowBandSize w:val="1"/>
      <w:tblStyleColBandSize w:val="1"/>
    </w:tblPr>
    <w:tblStylePr w:type="firstRow">
      <w:rPr>
        <w:b/>
        <w:bCs/>
      </w:rPr>
      <w:tblPr/>
      <w:tcPr>
        <w:tcBorders>
          <w:bottom w:val="single" w:sz="4" w:space="0" w:color="F2C8F2" w:themeColor="accent4" w:themeTint="99"/>
        </w:tcBorders>
      </w:tcPr>
    </w:tblStylePr>
    <w:tblStylePr w:type="lastRow">
      <w:rPr>
        <w:b/>
        <w:bCs/>
      </w:rPr>
      <w:tblPr/>
      <w:tcPr>
        <w:tcBorders>
          <w:top w:val="single" w:sz="4" w:space="0" w:color="F2C8F2" w:themeColor="accent4" w:themeTint="99"/>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1Light-Accent5">
    <w:name w:val="List Table 1 Light Accent 5"/>
    <w:basedOn w:val="TableNormal"/>
    <w:uiPriority w:val="46"/>
    <w:rsid w:val="008B255B"/>
    <w:tblPr>
      <w:tblStyleRowBandSize w:val="1"/>
      <w:tblStyleColBandSize w:val="1"/>
    </w:tblPr>
    <w:tblStylePr w:type="firstRow">
      <w:rPr>
        <w:b/>
        <w:bCs/>
      </w:rPr>
      <w:tblPr/>
      <w:tcPr>
        <w:tcBorders>
          <w:bottom w:val="single" w:sz="4" w:space="0" w:color="FDBFC3" w:themeColor="accent5" w:themeTint="99"/>
        </w:tcBorders>
      </w:tcPr>
    </w:tblStylePr>
    <w:tblStylePr w:type="lastRow">
      <w:rPr>
        <w:b/>
        <w:bCs/>
      </w:rPr>
      <w:tblPr/>
      <w:tcPr>
        <w:tcBorders>
          <w:top w:val="single" w:sz="4" w:space="0" w:color="FDBFC3" w:themeColor="accent5" w:themeTint="99"/>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1Light-Accent6">
    <w:name w:val="List Table 1 Light Accent 6"/>
    <w:basedOn w:val="TableNormal"/>
    <w:uiPriority w:val="46"/>
    <w:rsid w:val="008B255B"/>
    <w:tblPr>
      <w:tblStyleRowBandSize w:val="1"/>
      <w:tblStyleColBandSize w:val="1"/>
    </w:tblPr>
    <w:tblStylePr w:type="firstRow">
      <w:rPr>
        <w:b/>
        <w:bCs/>
      </w:rPr>
      <w:tblPr/>
      <w:tcPr>
        <w:tcBorders>
          <w:bottom w:val="single" w:sz="4" w:space="0" w:color="D3F5E6" w:themeColor="accent6" w:themeTint="99"/>
        </w:tcBorders>
      </w:tcPr>
    </w:tblStylePr>
    <w:tblStylePr w:type="lastRow">
      <w:rPr>
        <w:b/>
        <w:bCs/>
      </w:rPr>
      <w:tblPr/>
      <w:tcPr>
        <w:tcBorders>
          <w:top w:val="single" w:sz="4" w:space="0" w:color="D3F5E6" w:themeColor="accent6" w:themeTint="99"/>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2">
    <w:name w:val="List Table 2"/>
    <w:basedOn w:val="TableNormal"/>
    <w:uiPriority w:val="47"/>
    <w:rsid w:val="008B255B"/>
    <w:tblPr>
      <w:tblStyleRowBandSize w:val="1"/>
      <w:tblStyleColBandSize w:val="1"/>
      <w:tblBorders>
        <w:top w:val="single" w:sz="4" w:space="0" w:color="828282" w:themeColor="text1" w:themeTint="99"/>
        <w:bottom w:val="single" w:sz="4" w:space="0" w:color="828282" w:themeColor="text1" w:themeTint="99"/>
        <w:insideH w:val="single" w:sz="4" w:space="0" w:color="82828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2-Accent1">
    <w:name w:val="List Table 2 Accent 1"/>
    <w:basedOn w:val="TableNormal"/>
    <w:uiPriority w:val="47"/>
    <w:rsid w:val="008B255B"/>
    <w:tblPr>
      <w:tblStyleRowBandSize w:val="1"/>
      <w:tblStyleColBandSize w:val="1"/>
      <w:tblBorders>
        <w:top w:val="single" w:sz="4" w:space="0" w:color="B7EFD7" w:themeColor="accent1" w:themeTint="99"/>
        <w:bottom w:val="single" w:sz="4" w:space="0" w:color="B7EFD7" w:themeColor="accent1" w:themeTint="99"/>
        <w:insideH w:val="single" w:sz="4" w:space="0" w:color="B7EF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2-Accent2">
    <w:name w:val="List Table 2 Accent 2"/>
    <w:basedOn w:val="TableNormal"/>
    <w:uiPriority w:val="47"/>
    <w:rsid w:val="008B255B"/>
    <w:tblPr>
      <w:tblStyleRowBandSize w:val="1"/>
      <w:tblStyleColBandSize w:val="1"/>
      <w:tblBorders>
        <w:top w:val="single" w:sz="4" w:space="0" w:color="97DAEF" w:themeColor="accent2" w:themeTint="99"/>
        <w:bottom w:val="single" w:sz="4" w:space="0" w:color="97DAEF" w:themeColor="accent2" w:themeTint="99"/>
        <w:insideH w:val="single" w:sz="4" w:space="0" w:color="97DAE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2-Accent3">
    <w:name w:val="List Table 2 Accent 3"/>
    <w:basedOn w:val="TableNormal"/>
    <w:uiPriority w:val="47"/>
    <w:rsid w:val="008B255B"/>
    <w:tblPr>
      <w:tblStyleRowBandSize w:val="1"/>
      <w:tblStyleColBandSize w:val="1"/>
      <w:tblBorders>
        <w:top w:val="single" w:sz="4" w:space="0" w:color="B7BFF8" w:themeColor="accent3" w:themeTint="99"/>
        <w:bottom w:val="single" w:sz="4" w:space="0" w:color="B7BFF8" w:themeColor="accent3" w:themeTint="99"/>
        <w:insideH w:val="single" w:sz="4" w:space="0" w:color="B7BF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2-Accent4">
    <w:name w:val="List Table 2 Accent 4"/>
    <w:basedOn w:val="TableNormal"/>
    <w:uiPriority w:val="47"/>
    <w:rsid w:val="008B255B"/>
    <w:tblPr>
      <w:tblStyleRowBandSize w:val="1"/>
      <w:tblStyleColBandSize w:val="1"/>
      <w:tblBorders>
        <w:top w:val="single" w:sz="4" w:space="0" w:color="F2C8F2" w:themeColor="accent4" w:themeTint="99"/>
        <w:bottom w:val="single" w:sz="4" w:space="0" w:color="F2C8F2" w:themeColor="accent4" w:themeTint="99"/>
        <w:insideH w:val="single" w:sz="4" w:space="0" w:color="F2C8F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2-Accent5">
    <w:name w:val="List Table 2 Accent 5"/>
    <w:basedOn w:val="TableNormal"/>
    <w:uiPriority w:val="47"/>
    <w:rsid w:val="008B255B"/>
    <w:tblPr>
      <w:tblStyleRowBandSize w:val="1"/>
      <w:tblStyleColBandSize w:val="1"/>
      <w:tblBorders>
        <w:top w:val="single" w:sz="4" w:space="0" w:color="FDBFC3" w:themeColor="accent5" w:themeTint="99"/>
        <w:bottom w:val="single" w:sz="4" w:space="0" w:color="FDBFC3" w:themeColor="accent5" w:themeTint="99"/>
        <w:insideH w:val="single" w:sz="4" w:space="0" w:color="FDBFC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2-Accent6">
    <w:name w:val="List Table 2 Accent 6"/>
    <w:basedOn w:val="TableNormal"/>
    <w:uiPriority w:val="47"/>
    <w:rsid w:val="008B255B"/>
    <w:tblPr>
      <w:tblStyleRowBandSize w:val="1"/>
      <w:tblStyleColBandSize w:val="1"/>
      <w:tblBorders>
        <w:top w:val="single" w:sz="4" w:space="0" w:color="D3F5E6" w:themeColor="accent6" w:themeTint="99"/>
        <w:bottom w:val="single" w:sz="4" w:space="0" w:color="D3F5E6" w:themeColor="accent6" w:themeTint="99"/>
        <w:insideH w:val="single" w:sz="4" w:space="0" w:color="D3F5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3">
    <w:name w:val="List Table 3"/>
    <w:basedOn w:val="TableNormal"/>
    <w:uiPriority w:val="48"/>
    <w:rsid w:val="008B255B"/>
    <w:tblPr>
      <w:tblStyleRowBandSize w:val="1"/>
      <w:tblStyleColBandSize w:val="1"/>
      <w:tblBorders>
        <w:top w:val="single" w:sz="4" w:space="0" w:color="303030" w:themeColor="text1"/>
        <w:left w:val="single" w:sz="4" w:space="0" w:color="303030" w:themeColor="text1"/>
        <w:bottom w:val="single" w:sz="4" w:space="0" w:color="303030" w:themeColor="text1"/>
        <w:right w:val="single" w:sz="4" w:space="0" w:color="303030" w:themeColor="text1"/>
      </w:tblBorders>
    </w:tblPr>
    <w:tblStylePr w:type="firstRow">
      <w:rPr>
        <w:b/>
        <w:bCs/>
        <w:color w:val="FFFFFF" w:themeColor="background1"/>
      </w:rPr>
      <w:tblPr/>
      <w:tcPr>
        <w:shd w:val="clear" w:color="auto" w:fill="303030" w:themeFill="text1"/>
      </w:tcPr>
    </w:tblStylePr>
    <w:tblStylePr w:type="lastRow">
      <w:rPr>
        <w:b/>
        <w:bCs/>
      </w:rPr>
      <w:tblPr/>
      <w:tcPr>
        <w:tcBorders>
          <w:top w:val="double" w:sz="4" w:space="0" w:color="30303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3030" w:themeColor="text1"/>
          <w:right w:val="single" w:sz="4" w:space="0" w:color="303030" w:themeColor="text1"/>
        </w:tcBorders>
      </w:tcPr>
    </w:tblStylePr>
    <w:tblStylePr w:type="band1Horz">
      <w:tblPr/>
      <w:tcPr>
        <w:tcBorders>
          <w:top w:val="single" w:sz="4" w:space="0" w:color="303030" w:themeColor="text1"/>
          <w:bottom w:val="single" w:sz="4" w:space="0" w:color="30303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3030" w:themeColor="text1"/>
          <w:left w:val="nil"/>
        </w:tcBorders>
      </w:tcPr>
    </w:tblStylePr>
    <w:tblStylePr w:type="swCell">
      <w:tblPr/>
      <w:tcPr>
        <w:tcBorders>
          <w:top w:val="double" w:sz="4" w:space="0" w:color="303030" w:themeColor="text1"/>
          <w:right w:val="nil"/>
        </w:tcBorders>
      </w:tcPr>
    </w:tblStylePr>
  </w:style>
  <w:style w:type="table" w:styleId="ListTable3-Accent1">
    <w:name w:val="List Table 3 Accent 1"/>
    <w:basedOn w:val="TableNormal"/>
    <w:uiPriority w:val="48"/>
    <w:rsid w:val="008B255B"/>
    <w:tblPr>
      <w:tblStyleRowBandSize w:val="1"/>
      <w:tblStyleColBandSize w:val="1"/>
      <w:tblBorders>
        <w:top w:val="single" w:sz="4" w:space="0" w:color="88E5BD" w:themeColor="accent1"/>
        <w:left w:val="single" w:sz="4" w:space="0" w:color="88E5BD" w:themeColor="accent1"/>
        <w:bottom w:val="single" w:sz="4" w:space="0" w:color="88E5BD" w:themeColor="accent1"/>
        <w:right w:val="single" w:sz="4" w:space="0" w:color="88E5BD" w:themeColor="accent1"/>
      </w:tblBorders>
    </w:tblPr>
    <w:tblStylePr w:type="firstRow">
      <w:rPr>
        <w:b/>
        <w:bCs/>
        <w:color w:val="FFFFFF" w:themeColor="background1"/>
      </w:rPr>
      <w:tblPr/>
      <w:tcPr>
        <w:shd w:val="clear" w:color="auto" w:fill="88E5BD" w:themeFill="accent1"/>
      </w:tcPr>
    </w:tblStylePr>
    <w:tblStylePr w:type="lastRow">
      <w:rPr>
        <w:b/>
        <w:bCs/>
      </w:rPr>
      <w:tblPr/>
      <w:tcPr>
        <w:tcBorders>
          <w:top w:val="double" w:sz="4" w:space="0" w:color="88E5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E5BD" w:themeColor="accent1"/>
          <w:right w:val="single" w:sz="4" w:space="0" w:color="88E5BD" w:themeColor="accent1"/>
        </w:tcBorders>
      </w:tcPr>
    </w:tblStylePr>
    <w:tblStylePr w:type="band1Horz">
      <w:tblPr/>
      <w:tcPr>
        <w:tcBorders>
          <w:top w:val="single" w:sz="4" w:space="0" w:color="88E5BD" w:themeColor="accent1"/>
          <w:bottom w:val="single" w:sz="4" w:space="0" w:color="88E5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E5BD" w:themeColor="accent1"/>
          <w:left w:val="nil"/>
        </w:tcBorders>
      </w:tcPr>
    </w:tblStylePr>
    <w:tblStylePr w:type="swCell">
      <w:tblPr/>
      <w:tcPr>
        <w:tcBorders>
          <w:top w:val="double" w:sz="4" w:space="0" w:color="88E5BD" w:themeColor="accent1"/>
          <w:right w:val="nil"/>
        </w:tcBorders>
      </w:tcPr>
    </w:tblStylePr>
  </w:style>
  <w:style w:type="table" w:styleId="ListTable3-Accent2">
    <w:name w:val="List Table 3 Accent 2"/>
    <w:basedOn w:val="TableNormal"/>
    <w:uiPriority w:val="48"/>
    <w:rsid w:val="008B255B"/>
    <w:tblPr>
      <w:tblStyleRowBandSize w:val="1"/>
      <w:tblStyleColBandSize w:val="1"/>
      <w:tblBorders>
        <w:top w:val="single" w:sz="4" w:space="0" w:color="53C2E5" w:themeColor="accent2"/>
        <w:left w:val="single" w:sz="4" w:space="0" w:color="53C2E5" w:themeColor="accent2"/>
        <w:bottom w:val="single" w:sz="4" w:space="0" w:color="53C2E5" w:themeColor="accent2"/>
        <w:right w:val="single" w:sz="4" w:space="0" w:color="53C2E5" w:themeColor="accent2"/>
      </w:tblBorders>
    </w:tblPr>
    <w:tblStylePr w:type="firstRow">
      <w:rPr>
        <w:b/>
        <w:bCs/>
        <w:color w:val="FFFFFF" w:themeColor="background1"/>
      </w:rPr>
      <w:tblPr/>
      <w:tcPr>
        <w:shd w:val="clear" w:color="auto" w:fill="53C2E5" w:themeFill="accent2"/>
      </w:tcPr>
    </w:tblStylePr>
    <w:tblStylePr w:type="lastRow">
      <w:rPr>
        <w:b/>
        <w:bCs/>
      </w:rPr>
      <w:tblPr/>
      <w:tcPr>
        <w:tcBorders>
          <w:top w:val="double" w:sz="4" w:space="0" w:color="53C2E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3C2E5" w:themeColor="accent2"/>
          <w:right w:val="single" w:sz="4" w:space="0" w:color="53C2E5" w:themeColor="accent2"/>
        </w:tcBorders>
      </w:tcPr>
    </w:tblStylePr>
    <w:tblStylePr w:type="band1Horz">
      <w:tblPr/>
      <w:tcPr>
        <w:tcBorders>
          <w:top w:val="single" w:sz="4" w:space="0" w:color="53C2E5" w:themeColor="accent2"/>
          <w:bottom w:val="single" w:sz="4" w:space="0" w:color="53C2E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C2E5" w:themeColor="accent2"/>
          <w:left w:val="nil"/>
        </w:tcBorders>
      </w:tcPr>
    </w:tblStylePr>
    <w:tblStylePr w:type="swCell">
      <w:tblPr/>
      <w:tcPr>
        <w:tcBorders>
          <w:top w:val="double" w:sz="4" w:space="0" w:color="53C2E5" w:themeColor="accent2"/>
          <w:right w:val="nil"/>
        </w:tcBorders>
      </w:tcPr>
    </w:tblStylePr>
  </w:style>
  <w:style w:type="table" w:styleId="ListTable3-Accent3">
    <w:name w:val="List Table 3 Accent 3"/>
    <w:basedOn w:val="TableNormal"/>
    <w:uiPriority w:val="48"/>
    <w:rsid w:val="008B255B"/>
    <w:tblPr>
      <w:tblStyleRowBandSize w:val="1"/>
      <w:tblStyleColBandSize w:val="1"/>
      <w:tblBorders>
        <w:top w:val="single" w:sz="4" w:space="0" w:color="8996F4" w:themeColor="accent3"/>
        <w:left w:val="single" w:sz="4" w:space="0" w:color="8996F4" w:themeColor="accent3"/>
        <w:bottom w:val="single" w:sz="4" w:space="0" w:color="8996F4" w:themeColor="accent3"/>
        <w:right w:val="single" w:sz="4" w:space="0" w:color="8996F4" w:themeColor="accent3"/>
      </w:tblBorders>
    </w:tblPr>
    <w:tblStylePr w:type="firstRow">
      <w:rPr>
        <w:b/>
        <w:bCs/>
        <w:color w:val="FFFFFF" w:themeColor="background1"/>
      </w:rPr>
      <w:tblPr/>
      <w:tcPr>
        <w:shd w:val="clear" w:color="auto" w:fill="8996F4" w:themeFill="accent3"/>
      </w:tcPr>
    </w:tblStylePr>
    <w:tblStylePr w:type="lastRow">
      <w:rPr>
        <w:b/>
        <w:bCs/>
      </w:rPr>
      <w:tblPr/>
      <w:tcPr>
        <w:tcBorders>
          <w:top w:val="double" w:sz="4" w:space="0" w:color="8996F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96F4" w:themeColor="accent3"/>
          <w:right w:val="single" w:sz="4" w:space="0" w:color="8996F4" w:themeColor="accent3"/>
        </w:tcBorders>
      </w:tcPr>
    </w:tblStylePr>
    <w:tblStylePr w:type="band1Horz">
      <w:tblPr/>
      <w:tcPr>
        <w:tcBorders>
          <w:top w:val="single" w:sz="4" w:space="0" w:color="8996F4" w:themeColor="accent3"/>
          <w:bottom w:val="single" w:sz="4" w:space="0" w:color="8996F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96F4" w:themeColor="accent3"/>
          <w:left w:val="nil"/>
        </w:tcBorders>
      </w:tcPr>
    </w:tblStylePr>
    <w:tblStylePr w:type="swCell">
      <w:tblPr/>
      <w:tcPr>
        <w:tcBorders>
          <w:top w:val="double" w:sz="4" w:space="0" w:color="8996F4" w:themeColor="accent3"/>
          <w:right w:val="nil"/>
        </w:tcBorders>
      </w:tcPr>
    </w:tblStylePr>
  </w:style>
  <w:style w:type="table" w:styleId="ListTable3-Accent4">
    <w:name w:val="List Table 3 Accent 4"/>
    <w:basedOn w:val="TableNormal"/>
    <w:uiPriority w:val="48"/>
    <w:rsid w:val="008B255B"/>
    <w:tblPr>
      <w:tblStyleRowBandSize w:val="1"/>
      <w:tblStyleColBandSize w:val="1"/>
      <w:tblBorders>
        <w:top w:val="single" w:sz="4" w:space="0" w:color="EAA4EA" w:themeColor="accent4"/>
        <w:left w:val="single" w:sz="4" w:space="0" w:color="EAA4EA" w:themeColor="accent4"/>
        <w:bottom w:val="single" w:sz="4" w:space="0" w:color="EAA4EA" w:themeColor="accent4"/>
        <w:right w:val="single" w:sz="4" w:space="0" w:color="EAA4EA" w:themeColor="accent4"/>
      </w:tblBorders>
    </w:tblPr>
    <w:tblStylePr w:type="firstRow">
      <w:rPr>
        <w:b/>
        <w:bCs/>
        <w:color w:val="FFFFFF" w:themeColor="background1"/>
      </w:rPr>
      <w:tblPr/>
      <w:tcPr>
        <w:shd w:val="clear" w:color="auto" w:fill="EAA4EA" w:themeFill="accent4"/>
      </w:tcPr>
    </w:tblStylePr>
    <w:tblStylePr w:type="lastRow">
      <w:rPr>
        <w:b/>
        <w:bCs/>
      </w:rPr>
      <w:tblPr/>
      <w:tcPr>
        <w:tcBorders>
          <w:top w:val="double" w:sz="4" w:space="0" w:color="EAA4E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A4EA" w:themeColor="accent4"/>
          <w:right w:val="single" w:sz="4" w:space="0" w:color="EAA4EA" w:themeColor="accent4"/>
        </w:tcBorders>
      </w:tcPr>
    </w:tblStylePr>
    <w:tblStylePr w:type="band1Horz">
      <w:tblPr/>
      <w:tcPr>
        <w:tcBorders>
          <w:top w:val="single" w:sz="4" w:space="0" w:color="EAA4EA" w:themeColor="accent4"/>
          <w:bottom w:val="single" w:sz="4" w:space="0" w:color="EAA4E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A4EA" w:themeColor="accent4"/>
          <w:left w:val="nil"/>
        </w:tcBorders>
      </w:tcPr>
    </w:tblStylePr>
    <w:tblStylePr w:type="swCell">
      <w:tblPr/>
      <w:tcPr>
        <w:tcBorders>
          <w:top w:val="double" w:sz="4" w:space="0" w:color="EAA4EA" w:themeColor="accent4"/>
          <w:right w:val="nil"/>
        </w:tcBorders>
      </w:tcPr>
    </w:tblStylePr>
  </w:style>
  <w:style w:type="table" w:styleId="ListTable3-Accent5">
    <w:name w:val="List Table 3 Accent 5"/>
    <w:basedOn w:val="TableNormal"/>
    <w:uiPriority w:val="48"/>
    <w:rsid w:val="008B255B"/>
    <w:tblPr>
      <w:tblStyleRowBandSize w:val="1"/>
      <w:tblStyleColBandSize w:val="1"/>
      <w:tblBorders>
        <w:top w:val="single" w:sz="4" w:space="0" w:color="FD969C" w:themeColor="accent5"/>
        <w:left w:val="single" w:sz="4" w:space="0" w:color="FD969C" w:themeColor="accent5"/>
        <w:bottom w:val="single" w:sz="4" w:space="0" w:color="FD969C" w:themeColor="accent5"/>
        <w:right w:val="single" w:sz="4" w:space="0" w:color="FD969C" w:themeColor="accent5"/>
      </w:tblBorders>
    </w:tblPr>
    <w:tblStylePr w:type="firstRow">
      <w:rPr>
        <w:b/>
        <w:bCs/>
        <w:color w:val="FFFFFF" w:themeColor="background1"/>
      </w:rPr>
      <w:tblPr/>
      <w:tcPr>
        <w:shd w:val="clear" w:color="auto" w:fill="FD969C" w:themeFill="accent5"/>
      </w:tcPr>
    </w:tblStylePr>
    <w:tblStylePr w:type="lastRow">
      <w:rPr>
        <w:b/>
        <w:bCs/>
      </w:rPr>
      <w:tblPr/>
      <w:tcPr>
        <w:tcBorders>
          <w:top w:val="double" w:sz="4" w:space="0" w:color="FD969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969C" w:themeColor="accent5"/>
          <w:right w:val="single" w:sz="4" w:space="0" w:color="FD969C" w:themeColor="accent5"/>
        </w:tcBorders>
      </w:tcPr>
    </w:tblStylePr>
    <w:tblStylePr w:type="band1Horz">
      <w:tblPr/>
      <w:tcPr>
        <w:tcBorders>
          <w:top w:val="single" w:sz="4" w:space="0" w:color="FD969C" w:themeColor="accent5"/>
          <w:bottom w:val="single" w:sz="4" w:space="0" w:color="FD969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969C" w:themeColor="accent5"/>
          <w:left w:val="nil"/>
        </w:tcBorders>
      </w:tcPr>
    </w:tblStylePr>
    <w:tblStylePr w:type="swCell">
      <w:tblPr/>
      <w:tcPr>
        <w:tcBorders>
          <w:top w:val="double" w:sz="4" w:space="0" w:color="FD969C" w:themeColor="accent5"/>
          <w:right w:val="nil"/>
        </w:tcBorders>
      </w:tcPr>
    </w:tblStylePr>
  </w:style>
  <w:style w:type="table" w:styleId="ListTable3-Accent6">
    <w:name w:val="List Table 3 Accent 6"/>
    <w:basedOn w:val="TableNormal"/>
    <w:uiPriority w:val="48"/>
    <w:rsid w:val="008B255B"/>
    <w:tblPr>
      <w:tblStyleRowBandSize w:val="1"/>
      <w:tblStyleColBandSize w:val="1"/>
      <w:tblBorders>
        <w:top w:val="single" w:sz="4" w:space="0" w:color="B7EFD7" w:themeColor="accent6"/>
        <w:left w:val="single" w:sz="4" w:space="0" w:color="B7EFD7" w:themeColor="accent6"/>
        <w:bottom w:val="single" w:sz="4" w:space="0" w:color="B7EFD7" w:themeColor="accent6"/>
        <w:right w:val="single" w:sz="4" w:space="0" w:color="B7EFD7" w:themeColor="accent6"/>
      </w:tblBorders>
    </w:tblPr>
    <w:tblStylePr w:type="firstRow">
      <w:rPr>
        <w:b/>
        <w:bCs/>
        <w:color w:val="FFFFFF" w:themeColor="background1"/>
      </w:rPr>
      <w:tblPr/>
      <w:tcPr>
        <w:shd w:val="clear" w:color="auto" w:fill="B7EFD7" w:themeFill="accent6"/>
      </w:tcPr>
    </w:tblStylePr>
    <w:tblStylePr w:type="lastRow">
      <w:rPr>
        <w:b/>
        <w:bCs/>
      </w:rPr>
      <w:tblPr/>
      <w:tcPr>
        <w:tcBorders>
          <w:top w:val="double" w:sz="4" w:space="0" w:color="B7EF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EFD7" w:themeColor="accent6"/>
          <w:right w:val="single" w:sz="4" w:space="0" w:color="B7EFD7" w:themeColor="accent6"/>
        </w:tcBorders>
      </w:tcPr>
    </w:tblStylePr>
    <w:tblStylePr w:type="band1Horz">
      <w:tblPr/>
      <w:tcPr>
        <w:tcBorders>
          <w:top w:val="single" w:sz="4" w:space="0" w:color="B7EFD7" w:themeColor="accent6"/>
          <w:bottom w:val="single" w:sz="4" w:space="0" w:color="B7EF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EFD7" w:themeColor="accent6"/>
          <w:left w:val="nil"/>
        </w:tcBorders>
      </w:tcPr>
    </w:tblStylePr>
    <w:tblStylePr w:type="swCell">
      <w:tblPr/>
      <w:tcPr>
        <w:tcBorders>
          <w:top w:val="double" w:sz="4" w:space="0" w:color="B7EFD7" w:themeColor="accent6"/>
          <w:right w:val="nil"/>
        </w:tcBorders>
      </w:tcPr>
    </w:tblStylePr>
  </w:style>
  <w:style w:type="table" w:styleId="ListTable4">
    <w:name w:val="List Table 4"/>
    <w:basedOn w:val="TableNormal"/>
    <w:uiPriority w:val="49"/>
    <w:rsid w:val="008B255B"/>
    <w:tblPr>
      <w:tblStyleRowBandSize w:val="1"/>
      <w:tblStyleColBandSize w:val="1"/>
      <w:tblBorders>
        <w:top w:val="single" w:sz="4" w:space="0" w:color="828282" w:themeColor="text1" w:themeTint="99"/>
        <w:left w:val="single" w:sz="4" w:space="0" w:color="828282" w:themeColor="text1" w:themeTint="99"/>
        <w:bottom w:val="single" w:sz="4" w:space="0" w:color="828282" w:themeColor="text1" w:themeTint="99"/>
        <w:right w:val="single" w:sz="4" w:space="0" w:color="828282" w:themeColor="text1" w:themeTint="99"/>
        <w:insideH w:val="single" w:sz="4" w:space="0" w:color="828282" w:themeColor="text1" w:themeTint="99"/>
      </w:tblBorders>
    </w:tblPr>
    <w:tblStylePr w:type="firstRow">
      <w:rPr>
        <w:b/>
        <w:bCs/>
        <w:color w:val="FFFFFF" w:themeColor="background1"/>
      </w:rPr>
      <w:tblPr/>
      <w:tcPr>
        <w:tcBorders>
          <w:top w:val="single" w:sz="4" w:space="0" w:color="303030" w:themeColor="text1"/>
          <w:left w:val="single" w:sz="4" w:space="0" w:color="303030" w:themeColor="text1"/>
          <w:bottom w:val="single" w:sz="4" w:space="0" w:color="303030" w:themeColor="text1"/>
          <w:right w:val="single" w:sz="4" w:space="0" w:color="303030" w:themeColor="text1"/>
          <w:insideH w:val="nil"/>
        </w:tcBorders>
        <w:shd w:val="clear" w:color="auto" w:fill="303030" w:themeFill="text1"/>
      </w:tcPr>
    </w:tblStylePr>
    <w:tblStylePr w:type="lastRow">
      <w:rPr>
        <w:b/>
        <w:bCs/>
      </w:rPr>
      <w:tblPr/>
      <w:tcPr>
        <w:tcBorders>
          <w:top w:val="doub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4-Accent1">
    <w:name w:val="List Table 4 Accent 1"/>
    <w:basedOn w:val="TableNormal"/>
    <w:uiPriority w:val="49"/>
    <w:rsid w:val="008B255B"/>
    <w:tblPr>
      <w:tblStyleRowBandSize w:val="1"/>
      <w:tblStyleColBandSize w:val="1"/>
      <w:tblBorders>
        <w:top w:val="single" w:sz="4" w:space="0" w:color="B7EFD7" w:themeColor="accent1" w:themeTint="99"/>
        <w:left w:val="single" w:sz="4" w:space="0" w:color="B7EFD7" w:themeColor="accent1" w:themeTint="99"/>
        <w:bottom w:val="single" w:sz="4" w:space="0" w:color="B7EFD7" w:themeColor="accent1" w:themeTint="99"/>
        <w:right w:val="single" w:sz="4" w:space="0" w:color="B7EFD7" w:themeColor="accent1" w:themeTint="99"/>
        <w:insideH w:val="single" w:sz="4" w:space="0" w:color="B7EFD7" w:themeColor="accent1" w:themeTint="99"/>
      </w:tblBorders>
    </w:tblPr>
    <w:tblStylePr w:type="firstRow">
      <w:rPr>
        <w:b/>
        <w:bCs/>
        <w:color w:val="FFFFFF" w:themeColor="background1"/>
      </w:rPr>
      <w:tblPr/>
      <w:tcPr>
        <w:tcBorders>
          <w:top w:val="single" w:sz="4" w:space="0" w:color="88E5BD" w:themeColor="accent1"/>
          <w:left w:val="single" w:sz="4" w:space="0" w:color="88E5BD" w:themeColor="accent1"/>
          <w:bottom w:val="single" w:sz="4" w:space="0" w:color="88E5BD" w:themeColor="accent1"/>
          <w:right w:val="single" w:sz="4" w:space="0" w:color="88E5BD" w:themeColor="accent1"/>
          <w:insideH w:val="nil"/>
        </w:tcBorders>
        <w:shd w:val="clear" w:color="auto" w:fill="88E5BD" w:themeFill="accent1"/>
      </w:tcPr>
    </w:tblStylePr>
    <w:tblStylePr w:type="lastRow">
      <w:rPr>
        <w:b/>
        <w:bCs/>
      </w:rPr>
      <w:tblPr/>
      <w:tcPr>
        <w:tcBorders>
          <w:top w:val="double" w:sz="4" w:space="0" w:color="B7EFD7" w:themeColor="accent1" w:themeTint="99"/>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4-Accent2">
    <w:name w:val="List Table 4 Accent 2"/>
    <w:basedOn w:val="TableNormal"/>
    <w:uiPriority w:val="49"/>
    <w:rsid w:val="008B255B"/>
    <w:tblPr>
      <w:tblStyleRowBandSize w:val="1"/>
      <w:tblStyleColBandSize w:val="1"/>
      <w:tblBorders>
        <w:top w:val="single" w:sz="4" w:space="0" w:color="97DAEF" w:themeColor="accent2" w:themeTint="99"/>
        <w:left w:val="single" w:sz="4" w:space="0" w:color="97DAEF" w:themeColor="accent2" w:themeTint="99"/>
        <w:bottom w:val="single" w:sz="4" w:space="0" w:color="97DAEF" w:themeColor="accent2" w:themeTint="99"/>
        <w:right w:val="single" w:sz="4" w:space="0" w:color="97DAEF" w:themeColor="accent2" w:themeTint="99"/>
        <w:insideH w:val="single" w:sz="4" w:space="0" w:color="97DAEF" w:themeColor="accent2" w:themeTint="99"/>
      </w:tblBorders>
    </w:tblPr>
    <w:tblStylePr w:type="firstRow">
      <w:rPr>
        <w:b/>
        <w:bCs/>
        <w:color w:val="FFFFFF" w:themeColor="background1"/>
      </w:rPr>
      <w:tblPr/>
      <w:tcPr>
        <w:tcBorders>
          <w:top w:val="single" w:sz="4" w:space="0" w:color="53C2E5" w:themeColor="accent2"/>
          <w:left w:val="single" w:sz="4" w:space="0" w:color="53C2E5" w:themeColor="accent2"/>
          <w:bottom w:val="single" w:sz="4" w:space="0" w:color="53C2E5" w:themeColor="accent2"/>
          <w:right w:val="single" w:sz="4" w:space="0" w:color="53C2E5" w:themeColor="accent2"/>
          <w:insideH w:val="nil"/>
        </w:tcBorders>
        <w:shd w:val="clear" w:color="auto" w:fill="53C2E5" w:themeFill="accent2"/>
      </w:tcPr>
    </w:tblStylePr>
    <w:tblStylePr w:type="lastRow">
      <w:rPr>
        <w:b/>
        <w:bCs/>
      </w:rPr>
      <w:tblPr/>
      <w:tcPr>
        <w:tcBorders>
          <w:top w:val="double" w:sz="4" w:space="0" w:color="97DAEF" w:themeColor="accent2" w:themeTint="99"/>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4-Accent3">
    <w:name w:val="List Table 4 Accent 3"/>
    <w:basedOn w:val="TableNormal"/>
    <w:uiPriority w:val="49"/>
    <w:rsid w:val="008B255B"/>
    <w:tblPr>
      <w:tblStyleRowBandSize w:val="1"/>
      <w:tblStyleColBandSize w:val="1"/>
      <w:tblBorders>
        <w:top w:val="single" w:sz="4" w:space="0" w:color="B7BFF8" w:themeColor="accent3" w:themeTint="99"/>
        <w:left w:val="single" w:sz="4" w:space="0" w:color="B7BFF8" w:themeColor="accent3" w:themeTint="99"/>
        <w:bottom w:val="single" w:sz="4" w:space="0" w:color="B7BFF8" w:themeColor="accent3" w:themeTint="99"/>
        <w:right w:val="single" w:sz="4" w:space="0" w:color="B7BFF8" w:themeColor="accent3" w:themeTint="99"/>
        <w:insideH w:val="single" w:sz="4" w:space="0" w:color="B7BFF8" w:themeColor="accent3" w:themeTint="99"/>
      </w:tblBorders>
    </w:tblPr>
    <w:tblStylePr w:type="firstRow">
      <w:rPr>
        <w:b/>
        <w:bCs/>
        <w:color w:val="FFFFFF" w:themeColor="background1"/>
      </w:rPr>
      <w:tblPr/>
      <w:tcPr>
        <w:tcBorders>
          <w:top w:val="single" w:sz="4" w:space="0" w:color="8996F4" w:themeColor="accent3"/>
          <w:left w:val="single" w:sz="4" w:space="0" w:color="8996F4" w:themeColor="accent3"/>
          <w:bottom w:val="single" w:sz="4" w:space="0" w:color="8996F4" w:themeColor="accent3"/>
          <w:right w:val="single" w:sz="4" w:space="0" w:color="8996F4" w:themeColor="accent3"/>
          <w:insideH w:val="nil"/>
        </w:tcBorders>
        <w:shd w:val="clear" w:color="auto" w:fill="8996F4" w:themeFill="accent3"/>
      </w:tcPr>
    </w:tblStylePr>
    <w:tblStylePr w:type="lastRow">
      <w:rPr>
        <w:b/>
        <w:bCs/>
      </w:rPr>
      <w:tblPr/>
      <w:tcPr>
        <w:tcBorders>
          <w:top w:val="double" w:sz="4" w:space="0" w:color="B7BFF8" w:themeColor="accent3" w:themeTint="99"/>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4-Accent4">
    <w:name w:val="List Table 4 Accent 4"/>
    <w:basedOn w:val="TableNormal"/>
    <w:uiPriority w:val="49"/>
    <w:rsid w:val="008B255B"/>
    <w:tblPr>
      <w:tblStyleRowBandSize w:val="1"/>
      <w:tblStyleColBandSize w:val="1"/>
      <w:tblBorders>
        <w:top w:val="single" w:sz="4" w:space="0" w:color="F2C8F2" w:themeColor="accent4" w:themeTint="99"/>
        <w:left w:val="single" w:sz="4" w:space="0" w:color="F2C8F2" w:themeColor="accent4" w:themeTint="99"/>
        <w:bottom w:val="single" w:sz="4" w:space="0" w:color="F2C8F2" w:themeColor="accent4" w:themeTint="99"/>
        <w:right w:val="single" w:sz="4" w:space="0" w:color="F2C8F2" w:themeColor="accent4" w:themeTint="99"/>
        <w:insideH w:val="single" w:sz="4" w:space="0" w:color="F2C8F2" w:themeColor="accent4" w:themeTint="99"/>
      </w:tblBorders>
    </w:tblPr>
    <w:tblStylePr w:type="firstRow">
      <w:rPr>
        <w:b/>
        <w:bCs/>
        <w:color w:val="FFFFFF" w:themeColor="background1"/>
      </w:rPr>
      <w:tblPr/>
      <w:tcPr>
        <w:tcBorders>
          <w:top w:val="single" w:sz="4" w:space="0" w:color="EAA4EA" w:themeColor="accent4"/>
          <w:left w:val="single" w:sz="4" w:space="0" w:color="EAA4EA" w:themeColor="accent4"/>
          <w:bottom w:val="single" w:sz="4" w:space="0" w:color="EAA4EA" w:themeColor="accent4"/>
          <w:right w:val="single" w:sz="4" w:space="0" w:color="EAA4EA" w:themeColor="accent4"/>
          <w:insideH w:val="nil"/>
        </w:tcBorders>
        <w:shd w:val="clear" w:color="auto" w:fill="EAA4EA" w:themeFill="accent4"/>
      </w:tcPr>
    </w:tblStylePr>
    <w:tblStylePr w:type="lastRow">
      <w:rPr>
        <w:b/>
        <w:bCs/>
      </w:rPr>
      <w:tblPr/>
      <w:tcPr>
        <w:tcBorders>
          <w:top w:val="double" w:sz="4" w:space="0" w:color="F2C8F2" w:themeColor="accent4" w:themeTint="99"/>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4-Accent5">
    <w:name w:val="List Table 4 Accent 5"/>
    <w:basedOn w:val="TableNormal"/>
    <w:uiPriority w:val="49"/>
    <w:rsid w:val="008B255B"/>
    <w:tblPr>
      <w:tblStyleRowBandSize w:val="1"/>
      <w:tblStyleColBandSize w:val="1"/>
      <w:tblBorders>
        <w:top w:val="single" w:sz="4" w:space="0" w:color="FDBFC3" w:themeColor="accent5" w:themeTint="99"/>
        <w:left w:val="single" w:sz="4" w:space="0" w:color="FDBFC3" w:themeColor="accent5" w:themeTint="99"/>
        <w:bottom w:val="single" w:sz="4" w:space="0" w:color="FDBFC3" w:themeColor="accent5" w:themeTint="99"/>
        <w:right w:val="single" w:sz="4" w:space="0" w:color="FDBFC3" w:themeColor="accent5" w:themeTint="99"/>
        <w:insideH w:val="single" w:sz="4" w:space="0" w:color="FDBFC3" w:themeColor="accent5" w:themeTint="99"/>
      </w:tblBorders>
    </w:tblPr>
    <w:tblStylePr w:type="firstRow">
      <w:rPr>
        <w:b/>
        <w:bCs/>
        <w:color w:val="FFFFFF" w:themeColor="background1"/>
      </w:rPr>
      <w:tblPr/>
      <w:tcPr>
        <w:tcBorders>
          <w:top w:val="single" w:sz="4" w:space="0" w:color="FD969C" w:themeColor="accent5"/>
          <w:left w:val="single" w:sz="4" w:space="0" w:color="FD969C" w:themeColor="accent5"/>
          <w:bottom w:val="single" w:sz="4" w:space="0" w:color="FD969C" w:themeColor="accent5"/>
          <w:right w:val="single" w:sz="4" w:space="0" w:color="FD969C" w:themeColor="accent5"/>
          <w:insideH w:val="nil"/>
        </w:tcBorders>
        <w:shd w:val="clear" w:color="auto" w:fill="FD969C" w:themeFill="accent5"/>
      </w:tcPr>
    </w:tblStylePr>
    <w:tblStylePr w:type="lastRow">
      <w:rPr>
        <w:b/>
        <w:bCs/>
      </w:rPr>
      <w:tblPr/>
      <w:tcPr>
        <w:tcBorders>
          <w:top w:val="double" w:sz="4" w:space="0" w:color="FDBFC3" w:themeColor="accent5" w:themeTint="99"/>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4-Accent6">
    <w:name w:val="List Table 4 Accent 6"/>
    <w:basedOn w:val="TableNormal"/>
    <w:uiPriority w:val="49"/>
    <w:rsid w:val="008B255B"/>
    <w:tblPr>
      <w:tblStyleRowBandSize w:val="1"/>
      <w:tblStyleColBandSize w:val="1"/>
      <w:tblBorders>
        <w:top w:val="single" w:sz="4" w:space="0" w:color="D3F5E6" w:themeColor="accent6" w:themeTint="99"/>
        <w:left w:val="single" w:sz="4" w:space="0" w:color="D3F5E6" w:themeColor="accent6" w:themeTint="99"/>
        <w:bottom w:val="single" w:sz="4" w:space="0" w:color="D3F5E6" w:themeColor="accent6" w:themeTint="99"/>
        <w:right w:val="single" w:sz="4" w:space="0" w:color="D3F5E6" w:themeColor="accent6" w:themeTint="99"/>
        <w:insideH w:val="single" w:sz="4" w:space="0" w:color="D3F5E6" w:themeColor="accent6" w:themeTint="99"/>
      </w:tblBorders>
    </w:tblPr>
    <w:tblStylePr w:type="firstRow">
      <w:rPr>
        <w:b/>
        <w:bCs/>
        <w:color w:val="FFFFFF" w:themeColor="background1"/>
      </w:rPr>
      <w:tblPr/>
      <w:tcPr>
        <w:tcBorders>
          <w:top w:val="single" w:sz="4" w:space="0" w:color="B7EFD7" w:themeColor="accent6"/>
          <w:left w:val="single" w:sz="4" w:space="0" w:color="B7EFD7" w:themeColor="accent6"/>
          <w:bottom w:val="single" w:sz="4" w:space="0" w:color="B7EFD7" w:themeColor="accent6"/>
          <w:right w:val="single" w:sz="4" w:space="0" w:color="B7EFD7" w:themeColor="accent6"/>
          <w:insideH w:val="nil"/>
        </w:tcBorders>
        <w:shd w:val="clear" w:color="auto" w:fill="B7EFD7" w:themeFill="accent6"/>
      </w:tcPr>
    </w:tblStylePr>
    <w:tblStylePr w:type="lastRow">
      <w:rPr>
        <w:b/>
        <w:bCs/>
      </w:rPr>
      <w:tblPr/>
      <w:tcPr>
        <w:tcBorders>
          <w:top w:val="double" w:sz="4" w:space="0" w:color="D3F5E6" w:themeColor="accent6" w:themeTint="99"/>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5Dark">
    <w:name w:val="List Table 5 Dark"/>
    <w:basedOn w:val="TableNormal"/>
    <w:uiPriority w:val="50"/>
    <w:rsid w:val="008B255B"/>
    <w:rPr>
      <w:color w:val="FFFFFF" w:themeColor="background1"/>
    </w:rPr>
    <w:tblPr>
      <w:tblStyleRowBandSize w:val="1"/>
      <w:tblStyleColBandSize w:val="1"/>
      <w:tblBorders>
        <w:top w:val="single" w:sz="24" w:space="0" w:color="303030" w:themeColor="text1"/>
        <w:left w:val="single" w:sz="24" w:space="0" w:color="303030" w:themeColor="text1"/>
        <w:bottom w:val="single" w:sz="24" w:space="0" w:color="303030" w:themeColor="text1"/>
        <w:right w:val="single" w:sz="24" w:space="0" w:color="303030" w:themeColor="text1"/>
      </w:tblBorders>
    </w:tblPr>
    <w:tcPr>
      <w:shd w:val="clear" w:color="auto" w:fill="30303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B255B"/>
    <w:rPr>
      <w:color w:val="FFFFFF" w:themeColor="background1"/>
    </w:rPr>
    <w:tblPr>
      <w:tblStyleRowBandSize w:val="1"/>
      <w:tblStyleColBandSize w:val="1"/>
      <w:tblBorders>
        <w:top w:val="single" w:sz="24" w:space="0" w:color="88E5BD" w:themeColor="accent1"/>
        <w:left w:val="single" w:sz="24" w:space="0" w:color="88E5BD" w:themeColor="accent1"/>
        <w:bottom w:val="single" w:sz="24" w:space="0" w:color="88E5BD" w:themeColor="accent1"/>
        <w:right w:val="single" w:sz="24" w:space="0" w:color="88E5BD" w:themeColor="accent1"/>
      </w:tblBorders>
    </w:tblPr>
    <w:tcPr>
      <w:shd w:val="clear" w:color="auto" w:fill="88E5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B255B"/>
    <w:rPr>
      <w:color w:val="FFFFFF" w:themeColor="background1"/>
    </w:rPr>
    <w:tblPr>
      <w:tblStyleRowBandSize w:val="1"/>
      <w:tblStyleColBandSize w:val="1"/>
      <w:tblBorders>
        <w:top w:val="single" w:sz="24" w:space="0" w:color="53C2E5" w:themeColor="accent2"/>
        <w:left w:val="single" w:sz="24" w:space="0" w:color="53C2E5" w:themeColor="accent2"/>
        <w:bottom w:val="single" w:sz="24" w:space="0" w:color="53C2E5" w:themeColor="accent2"/>
        <w:right w:val="single" w:sz="24" w:space="0" w:color="53C2E5" w:themeColor="accent2"/>
      </w:tblBorders>
    </w:tblPr>
    <w:tcPr>
      <w:shd w:val="clear" w:color="auto" w:fill="53C2E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B255B"/>
    <w:rPr>
      <w:color w:val="FFFFFF" w:themeColor="background1"/>
    </w:rPr>
    <w:tblPr>
      <w:tblStyleRowBandSize w:val="1"/>
      <w:tblStyleColBandSize w:val="1"/>
      <w:tblBorders>
        <w:top w:val="single" w:sz="24" w:space="0" w:color="8996F4" w:themeColor="accent3"/>
        <w:left w:val="single" w:sz="24" w:space="0" w:color="8996F4" w:themeColor="accent3"/>
        <w:bottom w:val="single" w:sz="24" w:space="0" w:color="8996F4" w:themeColor="accent3"/>
        <w:right w:val="single" w:sz="24" w:space="0" w:color="8996F4" w:themeColor="accent3"/>
      </w:tblBorders>
    </w:tblPr>
    <w:tcPr>
      <w:shd w:val="clear" w:color="auto" w:fill="8996F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B255B"/>
    <w:rPr>
      <w:color w:val="FFFFFF" w:themeColor="background1"/>
    </w:rPr>
    <w:tblPr>
      <w:tblStyleRowBandSize w:val="1"/>
      <w:tblStyleColBandSize w:val="1"/>
      <w:tblBorders>
        <w:top w:val="single" w:sz="24" w:space="0" w:color="EAA4EA" w:themeColor="accent4"/>
        <w:left w:val="single" w:sz="24" w:space="0" w:color="EAA4EA" w:themeColor="accent4"/>
        <w:bottom w:val="single" w:sz="24" w:space="0" w:color="EAA4EA" w:themeColor="accent4"/>
        <w:right w:val="single" w:sz="24" w:space="0" w:color="EAA4EA" w:themeColor="accent4"/>
      </w:tblBorders>
    </w:tblPr>
    <w:tcPr>
      <w:shd w:val="clear" w:color="auto" w:fill="EAA4E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B255B"/>
    <w:rPr>
      <w:color w:val="FFFFFF" w:themeColor="background1"/>
    </w:rPr>
    <w:tblPr>
      <w:tblStyleRowBandSize w:val="1"/>
      <w:tblStyleColBandSize w:val="1"/>
      <w:tblBorders>
        <w:top w:val="single" w:sz="24" w:space="0" w:color="FD969C" w:themeColor="accent5"/>
        <w:left w:val="single" w:sz="24" w:space="0" w:color="FD969C" w:themeColor="accent5"/>
        <w:bottom w:val="single" w:sz="24" w:space="0" w:color="FD969C" w:themeColor="accent5"/>
        <w:right w:val="single" w:sz="24" w:space="0" w:color="FD969C" w:themeColor="accent5"/>
      </w:tblBorders>
    </w:tblPr>
    <w:tcPr>
      <w:shd w:val="clear" w:color="auto" w:fill="FD969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B255B"/>
    <w:rPr>
      <w:color w:val="FFFFFF" w:themeColor="background1"/>
    </w:rPr>
    <w:tblPr>
      <w:tblStyleRowBandSize w:val="1"/>
      <w:tblStyleColBandSize w:val="1"/>
      <w:tblBorders>
        <w:top w:val="single" w:sz="24" w:space="0" w:color="B7EFD7" w:themeColor="accent6"/>
        <w:left w:val="single" w:sz="24" w:space="0" w:color="B7EFD7" w:themeColor="accent6"/>
        <w:bottom w:val="single" w:sz="24" w:space="0" w:color="B7EFD7" w:themeColor="accent6"/>
        <w:right w:val="single" w:sz="24" w:space="0" w:color="B7EFD7" w:themeColor="accent6"/>
      </w:tblBorders>
    </w:tblPr>
    <w:tcPr>
      <w:shd w:val="clear" w:color="auto" w:fill="B7EF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B255B"/>
    <w:rPr>
      <w:color w:val="303030" w:themeColor="text1"/>
    </w:rPr>
    <w:tblPr>
      <w:tblStyleRowBandSize w:val="1"/>
      <w:tblStyleColBandSize w:val="1"/>
      <w:tblBorders>
        <w:top w:val="single" w:sz="4" w:space="0" w:color="303030" w:themeColor="text1"/>
        <w:bottom w:val="single" w:sz="4" w:space="0" w:color="303030" w:themeColor="text1"/>
      </w:tblBorders>
    </w:tblPr>
    <w:tblStylePr w:type="firstRow">
      <w:rPr>
        <w:b/>
        <w:bCs/>
      </w:rPr>
      <w:tblPr/>
      <w:tcPr>
        <w:tcBorders>
          <w:bottom w:val="single" w:sz="4" w:space="0" w:color="303030" w:themeColor="text1"/>
        </w:tcBorders>
      </w:tcPr>
    </w:tblStylePr>
    <w:tblStylePr w:type="lastRow">
      <w:rPr>
        <w:b/>
        <w:bCs/>
      </w:rPr>
      <w:tblPr/>
      <w:tcPr>
        <w:tcBorders>
          <w:top w:val="double" w:sz="4" w:space="0" w:color="303030" w:themeColor="text1"/>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table" w:styleId="ListTable6Colorful-Accent1">
    <w:name w:val="List Table 6 Colorful Accent 1"/>
    <w:basedOn w:val="TableNormal"/>
    <w:uiPriority w:val="51"/>
    <w:rsid w:val="008B255B"/>
    <w:rPr>
      <w:color w:val="3CD493" w:themeColor="accent1" w:themeShade="BF"/>
    </w:rPr>
    <w:tblPr>
      <w:tblStyleRowBandSize w:val="1"/>
      <w:tblStyleColBandSize w:val="1"/>
      <w:tblBorders>
        <w:top w:val="single" w:sz="4" w:space="0" w:color="88E5BD" w:themeColor="accent1"/>
        <w:bottom w:val="single" w:sz="4" w:space="0" w:color="88E5BD" w:themeColor="accent1"/>
      </w:tblBorders>
    </w:tblPr>
    <w:tblStylePr w:type="firstRow">
      <w:rPr>
        <w:b/>
        <w:bCs/>
      </w:rPr>
      <w:tblPr/>
      <w:tcPr>
        <w:tcBorders>
          <w:bottom w:val="single" w:sz="4" w:space="0" w:color="88E5BD" w:themeColor="accent1"/>
        </w:tcBorders>
      </w:tcPr>
    </w:tblStylePr>
    <w:tblStylePr w:type="lastRow">
      <w:rPr>
        <w:b/>
        <w:bCs/>
      </w:rPr>
      <w:tblPr/>
      <w:tcPr>
        <w:tcBorders>
          <w:top w:val="double" w:sz="4" w:space="0" w:color="88E5BD" w:themeColor="accent1"/>
        </w:tcBorders>
      </w:tcPr>
    </w:tblStylePr>
    <w:tblStylePr w:type="firstCol">
      <w:rPr>
        <w:b/>
        <w:bCs/>
      </w:rPr>
    </w:tblStylePr>
    <w:tblStylePr w:type="lastCol">
      <w:rPr>
        <w:b/>
        <w:bCs/>
      </w:rPr>
    </w:tblStylePr>
    <w:tblStylePr w:type="band1Vert">
      <w:tblPr/>
      <w:tcPr>
        <w:shd w:val="clear" w:color="auto" w:fill="E7F9F1" w:themeFill="accent1" w:themeFillTint="33"/>
      </w:tcPr>
    </w:tblStylePr>
    <w:tblStylePr w:type="band1Horz">
      <w:tblPr/>
      <w:tcPr>
        <w:shd w:val="clear" w:color="auto" w:fill="E7F9F1" w:themeFill="accent1" w:themeFillTint="33"/>
      </w:tcPr>
    </w:tblStylePr>
  </w:style>
  <w:style w:type="table" w:styleId="ListTable6Colorful-Accent2">
    <w:name w:val="List Table 6 Colorful Accent 2"/>
    <w:basedOn w:val="TableNormal"/>
    <w:uiPriority w:val="51"/>
    <w:rsid w:val="008B255B"/>
    <w:rPr>
      <w:color w:val="1EA1CA" w:themeColor="accent2" w:themeShade="BF"/>
    </w:rPr>
    <w:tblPr>
      <w:tblStyleRowBandSize w:val="1"/>
      <w:tblStyleColBandSize w:val="1"/>
      <w:tblBorders>
        <w:top w:val="single" w:sz="4" w:space="0" w:color="53C2E5" w:themeColor="accent2"/>
        <w:bottom w:val="single" w:sz="4" w:space="0" w:color="53C2E5" w:themeColor="accent2"/>
      </w:tblBorders>
    </w:tblPr>
    <w:tblStylePr w:type="firstRow">
      <w:rPr>
        <w:b/>
        <w:bCs/>
      </w:rPr>
      <w:tblPr/>
      <w:tcPr>
        <w:tcBorders>
          <w:bottom w:val="single" w:sz="4" w:space="0" w:color="53C2E5" w:themeColor="accent2"/>
        </w:tcBorders>
      </w:tcPr>
    </w:tblStylePr>
    <w:tblStylePr w:type="lastRow">
      <w:rPr>
        <w:b/>
        <w:bCs/>
      </w:rPr>
      <w:tblPr/>
      <w:tcPr>
        <w:tcBorders>
          <w:top w:val="double" w:sz="4" w:space="0" w:color="53C2E5" w:themeColor="accent2"/>
        </w:tcBorders>
      </w:tcPr>
    </w:tblStylePr>
    <w:tblStylePr w:type="firstCol">
      <w:rPr>
        <w:b/>
        <w:bCs/>
      </w:rPr>
    </w:tblStylePr>
    <w:tblStylePr w:type="lastCol">
      <w:rPr>
        <w:b/>
        <w:bCs/>
      </w:rPr>
    </w:tblStylePr>
    <w:tblStylePr w:type="band1Vert">
      <w:tblPr/>
      <w:tcPr>
        <w:shd w:val="clear" w:color="auto" w:fill="DCF2F9" w:themeFill="accent2" w:themeFillTint="33"/>
      </w:tcPr>
    </w:tblStylePr>
    <w:tblStylePr w:type="band1Horz">
      <w:tblPr/>
      <w:tcPr>
        <w:shd w:val="clear" w:color="auto" w:fill="DCF2F9" w:themeFill="accent2" w:themeFillTint="33"/>
      </w:tcPr>
    </w:tblStylePr>
  </w:style>
  <w:style w:type="table" w:styleId="ListTable6Colorful-Accent3">
    <w:name w:val="List Table 6 Colorful Accent 3"/>
    <w:basedOn w:val="TableNormal"/>
    <w:uiPriority w:val="51"/>
    <w:rsid w:val="008B255B"/>
    <w:rPr>
      <w:color w:val="3147EC" w:themeColor="accent3" w:themeShade="BF"/>
    </w:rPr>
    <w:tblPr>
      <w:tblStyleRowBandSize w:val="1"/>
      <w:tblStyleColBandSize w:val="1"/>
      <w:tblBorders>
        <w:top w:val="single" w:sz="4" w:space="0" w:color="8996F4" w:themeColor="accent3"/>
        <w:bottom w:val="single" w:sz="4" w:space="0" w:color="8996F4" w:themeColor="accent3"/>
      </w:tblBorders>
    </w:tblPr>
    <w:tblStylePr w:type="firstRow">
      <w:rPr>
        <w:b/>
        <w:bCs/>
      </w:rPr>
      <w:tblPr/>
      <w:tcPr>
        <w:tcBorders>
          <w:bottom w:val="single" w:sz="4" w:space="0" w:color="8996F4" w:themeColor="accent3"/>
        </w:tcBorders>
      </w:tcPr>
    </w:tblStylePr>
    <w:tblStylePr w:type="lastRow">
      <w:rPr>
        <w:b/>
        <w:bCs/>
      </w:rPr>
      <w:tblPr/>
      <w:tcPr>
        <w:tcBorders>
          <w:top w:val="double" w:sz="4" w:space="0" w:color="8996F4" w:themeColor="accent3"/>
        </w:tcBorders>
      </w:tcPr>
    </w:tblStylePr>
    <w:tblStylePr w:type="firstCol">
      <w:rPr>
        <w:b/>
        <w:bCs/>
      </w:rPr>
    </w:tblStylePr>
    <w:tblStylePr w:type="lastCol">
      <w:rPr>
        <w:b/>
        <w:bCs/>
      </w:rPr>
    </w:tblStylePr>
    <w:tblStylePr w:type="band1Vert">
      <w:tblPr/>
      <w:tcPr>
        <w:shd w:val="clear" w:color="auto" w:fill="E7E9FC" w:themeFill="accent3" w:themeFillTint="33"/>
      </w:tcPr>
    </w:tblStylePr>
    <w:tblStylePr w:type="band1Horz">
      <w:tblPr/>
      <w:tcPr>
        <w:shd w:val="clear" w:color="auto" w:fill="E7E9FC" w:themeFill="accent3" w:themeFillTint="33"/>
      </w:tcPr>
    </w:tblStylePr>
  </w:style>
  <w:style w:type="table" w:styleId="ListTable6Colorful-Accent4">
    <w:name w:val="List Table 6 Colorful Accent 4"/>
    <w:basedOn w:val="TableNormal"/>
    <w:uiPriority w:val="51"/>
    <w:rsid w:val="008B255B"/>
    <w:rPr>
      <w:color w:val="D752D7" w:themeColor="accent4" w:themeShade="BF"/>
    </w:rPr>
    <w:tblPr>
      <w:tblStyleRowBandSize w:val="1"/>
      <w:tblStyleColBandSize w:val="1"/>
      <w:tblBorders>
        <w:top w:val="single" w:sz="4" w:space="0" w:color="EAA4EA" w:themeColor="accent4"/>
        <w:bottom w:val="single" w:sz="4" w:space="0" w:color="EAA4EA" w:themeColor="accent4"/>
      </w:tblBorders>
    </w:tblPr>
    <w:tblStylePr w:type="firstRow">
      <w:rPr>
        <w:b/>
        <w:bCs/>
      </w:rPr>
      <w:tblPr/>
      <w:tcPr>
        <w:tcBorders>
          <w:bottom w:val="single" w:sz="4" w:space="0" w:color="EAA4EA" w:themeColor="accent4"/>
        </w:tcBorders>
      </w:tcPr>
    </w:tblStylePr>
    <w:tblStylePr w:type="lastRow">
      <w:rPr>
        <w:b/>
        <w:bCs/>
      </w:rPr>
      <w:tblPr/>
      <w:tcPr>
        <w:tcBorders>
          <w:top w:val="double" w:sz="4" w:space="0" w:color="EAA4EA" w:themeColor="accent4"/>
        </w:tcBorders>
      </w:tcPr>
    </w:tblStylePr>
    <w:tblStylePr w:type="firstCol">
      <w:rPr>
        <w:b/>
        <w:bCs/>
      </w:rPr>
    </w:tblStylePr>
    <w:tblStylePr w:type="lastCol">
      <w:rPr>
        <w:b/>
        <w:bCs/>
      </w:rPr>
    </w:tblStylePr>
    <w:tblStylePr w:type="band1Vert">
      <w:tblPr/>
      <w:tcPr>
        <w:shd w:val="clear" w:color="auto" w:fill="FAECFA" w:themeFill="accent4" w:themeFillTint="33"/>
      </w:tcPr>
    </w:tblStylePr>
    <w:tblStylePr w:type="band1Horz">
      <w:tblPr/>
      <w:tcPr>
        <w:shd w:val="clear" w:color="auto" w:fill="FAECFA" w:themeFill="accent4" w:themeFillTint="33"/>
      </w:tcPr>
    </w:tblStylePr>
  </w:style>
  <w:style w:type="table" w:styleId="ListTable6Colorful-Accent5">
    <w:name w:val="List Table 6 Colorful Accent 5"/>
    <w:basedOn w:val="TableNormal"/>
    <w:uiPriority w:val="51"/>
    <w:rsid w:val="008B255B"/>
    <w:rPr>
      <w:color w:val="FB323D" w:themeColor="accent5" w:themeShade="BF"/>
    </w:rPr>
    <w:tblPr>
      <w:tblStyleRowBandSize w:val="1"/>
      <w:tblStyleColBandSize w:val="1"/>
      <w:tblBorders>
        <w:top w:val="single" w:sz="4" w:space="0" w:color="FD969C" w:themeColor="accent5"/>
        <w:bottom w:val="single" w:sz="4" w:space="0" w:color="FD969C" w:themeColor="accent5"/>
      </w:tblBorders>
    </w:tblPr>
    <w:tblStylePr w:type="firstRow">
      <w:rPr>
        <w:b/>
        <w:bCs/>
      </w:rPr>
      <w:tblPr/>
      <w:tcPr>
        <w:tcBorders>
          <w:bottom w:val="single" w:sz="4" w:space="0" w:color="FD969C" w:themeColor="accent5"/>
        </w:tcBorders>
      </w:tcPr>
    </w:tblStylePr>
    <w:tblStylePr w:type="lastRow">
      <w:rPr>
        <w:b/>
        <w:bCs/>
      </w:rPr>
      <w:tblPr/>
      <w:tcPr>
        <w:tcBorders>
          <w:top w:val="double" w:sz="4" w:space="0" w:color="FD969C" w:themeColor="accent5"/>
        </w:tcBorders>
      </w:tcPr>
    </w:tblStylePr>
    <w:tblStylePr w:type="firstCol">
      <w:rPr>
        <w:b/>
        <w:bCs/>
      </w:rPr>
    </w:tblStylePr>
    <w:tblStylePr w:type="lastCol">
      <w:rPr>
        <w:b/>
        <w:bCs/>
      </w:rPr>
    </w:tblStylePr>
    <w:tblStylePr w:type="band1Vert">
      <w:tblPr/>
      <w:tcPr>
        <w:shd w:val="clear" w:color="auto" w:fill="FEE9EA" w:themeFill="accent5" w:themeFillTint="33"/>
      </w:tcPr>
    </w:tblStylePr>
    <w:tblStylePr w:type="band1Horz">
      <w:tblPr/>
      <w:tcPr>
        <w:shd w:val="clear" w:color="auto" w:fill="FEE9EA" w:themeFill="accent5" w:themeFillTint="33"/>
      </w:tcPr>
    </w:tblStylePr>
  </w:style>
  <w:style w:type="table" w:styleId="ListTable6Colorful-Accent6">
    <w:name w:val="List Table 6 Colorful Accent 6"/>
    <w:basedOn w:val="TableNormal"/>
    <w:uiPriority w:val="51"/>
    <w:rsid w:val="008B255B"/>
    <w:rPr>
      <w:color w:val="60DBA6" w:themeColor="accent6" w:themeShade="BF"/>
    </w:rPr>
    <w:tblPr>
      <w:tblStyleRowBandSize w:val="1"/>
      <w:tblStyleColBandSize w:val="1"/>
      <w:tblBorders>
        <w:top w:val="single" w:sz="4" w:space="0" w:color="B7EFD7" w:themeColor="accent6"/>
        <w:bottom w:val="single" w:sz="4" w:space="0" w:color="B7EFD7" w:themeColor="accent6"/>
      </w:tblBorders>
    </w:tblPr>
    <w:tblStylePr w:type="firstRow">
      <w:rPr>
        <w:b/>
        <w:bCs/>
      </w:rPr>
      <w:tblPr/>
      <w:tcPr>
        <w:tcBorders>
          <w:bottom w:val="single" w:sz="4" w:space="0" w:color="B7EFD7" w:themeColor="accent6"/>
        </w:tcBorders>
      </w:tcPr>
    </w:tblStylePr>
    <w:tblStylePr w:type="lastRow">
      <w:rPr>
        <w:b/>
        <w:bCs/>
      </w:rPr>
      <w:tblPr/>
      <w:tcPr>
        <w:tcBorders>
          <w:top w:val="double" w:sz="4" w:space="0" w:color="B7EFD7" w:themeColor="accent6"/>
        </w:tcBorders>
      </w:tcPr>
    </w:tblStylePr>
    <w:tblStylePr w:type="firstCol">
      <w:rPr>
        <w:b/>
        <w:bCs/>
      </w:rPr>
    </w:tblStylePr>
    <w:tblStylePr w:type="lastCol">
      <w:rPr>
        <w:b/>
        <w:bCs/>
      </w:rPr>
    </w:tblStylePr>
    <w:tblStylePr w:type="band1Vert">
      <w:tblPr/>
      <w:tcPr>
        <w:shd w:val="clear" w:color="auto" w:fill="F0FBF6" w:themeFill="accent6" w:themeFillTint="33"/>
      </w:tcPr>
    </w:tblStylePr>
    <w:tblStylePr w:type="band1Horz">
      <w:tblPr/>
      <w:tcPr>
        <w:shd w:val="clear" w:color="auto" w:fill="F0FBF6" w:themeFill="accent6" w:themeFillTint="33"/>
      </w:tcPr>
    </w:tblStylePr>
  </w:style>
  <w:style w:type="table" w:styleId="ListTable7Colorful">
    <w:name w:val="List Table 7 Colorful"/>
    <w:basedOn w:val="TableNormal"/>
    <w:uiPriority w:val="52"/>
    <w:rsid w:val="008B255B"/>
    <w:rPr>
      <w:color w:val="30303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0303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303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303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3030" w:themeColor="text1"/>
        </w:tcBorders>
        <w:shd w:val="clear" w:color="auto" w:fill="FFFFFF" w:themeFill="background1"/>
      </w:tcPr>
    </w:tblStylePr>
    <w:tblStylePr w:type="band1Vert">
      <w:tblPr/>
      <w:tcPr>
        <w:shd w:val="clear" w:color="auto" w:fill="D5D5D5" w:themeFill="text1" w:themeFillTint="33"/>
      </w:tcPr>
    </w:tblStylePr>
    <w:tblStylePr w:type="band1Horz">
      <w:tblPr/>
      <w:tcPr>
        <w:shd w:val="clear" w:color="auto" w:fill="D5D5D5"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B255B"/>
    <w:rPr>
      <w:color w:val="3CD49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E5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E5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E5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E5BD" w:themeColor="accent1"/>
        </w:tcBorders>
        <w:shd w:val="clear" w:color="auto" w:fill="FFFFFF" w:themeFill="background1"/>
      </w:tcPr>
    </w:tblStylePr>
    <w:tblStylePr w:type="band1Vert">
      <w:tblPr/>
      <w:tcPr>
        <w:shd w:val="clear" w:color="auto" w:fill="E7F9F1" w:themeFill="accent1" w:themeFillTint="33"/>
      </w:tcPr>
    </w:tblStylePr>
    <w:tblStylePr w:type="band1Horz">
      <w:tblPr/>
      <w:tcPr>
        <w:shd w:val="clear" w:color="auto" w:fill="E7F9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B255B"/>
    <w:rPr>
      <w:color w:val="1EA1C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3C2E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3C2E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3C2E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3C2E5" w:themeColor="accent2"/>
        </w:tcBorders>
        <w:shd w:val="clear" w:color="auto" w:fill="FFFFFF" w:themeFill="background1"/>
      </w:tcPr>
    </w:tblStylePr>
    <w:tblStylePr w:type="band1Vert">
      <w:tblPr/>
      <w:tcPr>
        <w:shd w:val="clear" w:color="auto" w:fill="DCF2F9" w:themeFill="accent2" w:themeFillTint="33"/>
      </w:tcPr>
    </w:tblStylePr>
    <w:tblStylePr w:type="band1Horz">
      <w:tblPr/>
      <w:tcPr>
        <w:shd w:val="clear" w:color="auto" w:fill="DCF2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B255B"/>
    <w:rPr>
      <w:color w:val="3147E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96F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96F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96F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96F4" w:themeColor="accent3"/>
        </w:tcBorders>
        <w:shd w:val="clear" w:color="auto" w:fill="FFFFFF" w:themeFill="background1"/>
      </w:tcPr>
    </w:tblStylePr>
    <w:tblStylePr w:type="band1Vert">
      <w:tblPr/>
      <w:tcPr>
        <w:shd w:val="clear" w:color="auto" w:fill="E7E9FC" w:themeFill="accent3" w:themeFillTint="33"/>
      </w:tcPr>
    </w:tblStylePr>
    <w:tblStylePr w:type="band1Horz">
      <w:tblPr/>
      <w:tcPr>
        <w:shd w:val="clear" w:color="auto" w:fill="E7E9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B255B"/>
    <w:rPr>
      <w:color w:val="D752D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A4E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A4E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A4E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A4EA" w:themeColor="accent4"/>
        </w:tcBorders>
        <w:shd w:val="clear" w:color="auto" w:fill="FFFFFF" w:themeFill="background1"/>
      </w:tcPr>
    </w:tblStylePr>
    <w:tblStylePr w:type="band1Vert">
      <w:tblPr/>
      <w:tcPr>
        <w:shd w:val="clear" w:color="auto" w:fill="FAECFA" w:themeFill="accent4" w:themeFillTint="33"/>
      </w:tcPr>
    </w:tblStylePr>
    <w:tblStylePr w:type="band1Horz">
      <w:tblPr/>
      <w:tcPr>
        <w:shd w:val="clear" w:color="auto" w:fill="FAECF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B255B"/>
    <w:rPr>
      <w:color w:val="FB323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969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969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969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969C" w:themeColor="accent5"/>
        </w:tcBorders>
        <w:shd w:val="clear" w:color="auto" w:fill="FFFFFF" w:themeFill="background1"/>
      </w:tcPr>
    </w:tblStylePr>
    <w:tblStylePr w:type="band1Vert">
      <w:tblPr/>
      <w:tcPr>
        <w:shd w:val="clear" w:color="auto" w:fill="FEE9EA" w:themeFill="accent5" w:themeFillTint="33"/>
      </w:tcPr>
    </w:tblStylePr>
    <w:tblStylePr w:type="band1Horz">
      <w:tblPr/>
      <w:tcPr>
        <w:shd w:val="clear" w:color="auto" w:fill="FEE9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B255B"/>
    <w:rPr>
      <w:color w:val="60DBA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EF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EF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EF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EFD7" w:themeColor="accent6"/>
        </w:tcBorders>
        <w:shd w:val="clear" w:color="auto" w:fill="FFFFFF" w:themeFill="background1"/>
      </w:tcPr>
    </w:tblStylePr>
    <w:tblStylePr w:type="band1Vert">
      <w:tblPr/>
      <w:tcPr>
        <w:shd w:val="clear" w:color="auto" w:fill="F0FBF6" w:themeFill="accent6" w:themeFillTint="33"/>
      </w:tcPr>
    </w:tblStylePr>
    <w:tblStylePr w:type="band1Horz">
      <w:tblPr/>
      <w:tcPr>
        <w:shd w:val="clear" w:color="auto" w:fill="F0FB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8B255B"/>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theme="minorBidi"/>
      <w:sz w:val="20"/>
      <w:szCs w:val="20"/>
      <w:lang w:eastAsia="en-US"/>
    </w:rPr>
  </w:style>
  <w:style w:type="character" w:customStyle="1" w:styleId="MacroTextChar">
    <w:name w:val="Macro Text Char"/>
    <w:basedOn w:val="DefaultParagraphFont"/>
    <w:link w:val="MacroText"/>
    <w:uiPriority w:val="99"/>
    <w:semiHidden/>
    <w:rsid w:val="008B255B"/>
    <w:rPr>
      <w:rFonts w:ascii="Consolas" w:eastAsiaTheme="minorHAnsi" w:hAnsi="Consolas" w:cstheme="minorBidi"/>
      <w:sz w:val="20"/>
      <w:szCs w:val="20"/>
      <w:lang w:eastAsia="en-US"/>
    </w:rPr>
  </w:style>
  <w:style w:type="table" w:styleId="MediumGrid1">
    <w:name w:val="Medium Grid 1"/>
    <w:basedOn w:val="TableNormal"/>
    <w:uiPriority w:val="67"/>
    <w:semiHidden/>
    <w:rsid w:val="008B255B"/>
    <w:tblPr>
      <w:tblStyleRowBandSize w:val="1"/>
      <w:tblStyleColBandSize w:val="1"/>
      <w:tbl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single" w:sz="8" w:space="0" w:color="636363" w:themeColor="text1" w:themeTint="BF"/>
        <w:insideV w:val="single" w:sz="8" w:space="0" w:color="636363" w:themeColor="text1" w:themeTint="BF"/>
      </w:tblBorders>
    </w:tblPr>
    <w:tcPr>
      <w:shd w:val="clear" w:color="auto" w:fill="CBCBCB" w:themeFill="text1" w:themeFillTint="3F"/>
    </w:tcPr>
    <w:tblStylePr w:type="firstRow">
      <w:rPr>
        <w:b/>
        <w:bCs/>
      </w:rPr>
    </w:tblStylePr>
    <w:tblStylePr w:type="lastRow">
      <w:rPr>
        <w:b/>
        <w:bCs/>
      </w:rPr>
      <w:tblPr/>
      <w:tcPr>
        <w:tcBorders>
          <w:top w:val="single" w:sz="18" w:space="0" w:color="636363" w:themeColor="text1" w:themeTint="BF"/>
        </w:tcBorders>
      </w:tcPr>
    </w:tblStylePr>
    <w:tblStylePr w:type="firstCol">
      <w:rPr>
        <w:b/>
        <w:bCs/>
      </w:rPr>
    </w:tblStylePr>
    <w:tblStylePr w:type="lastCol">
      <w:rPr>
        <w:b/>
        <w:bCs/>
      </w:rPr>
    </w:tblStylePr>
    <w:tblStylePr w:type="band1Vert">
      <w:tblPr/>
      <w:tcPr>
        <w:shd w:val="clear" w:color="auto" w:fill="979797" w:themeFill="text1" w:themeFillTint="7F"/>
      </w:tcPr>
    </w:tblStylePr>
    <w:tblStylePr w:type="band1Horz">
      <w:tblPr/>
      <w:tcPr>
        <w:shd w:val="clear" w:color="auto" w:fill="979797" w:themeFill="text1" w:themeFillTint="7F"/>
      </w:tcPr>
    </w:tblStylePr>
  </w:style>
  <w:style w:type="table" w:styleId="MediumGrid1-Accent1">
    <w:name w:val="Medium Grid 1 Accent 1"/>
    <w:basedOn w:val="TableNormal"/>
    <w:uiPriority w:val="67"/>
    <w:semiHidden/>
    <w:rsid w:val="008B255B"/>
    <w:tblPr>
      <w:tblStyleRowBandSize w:val="1"/>
      <w:tblStyleColBandSize w:val="1"/>
      <w:tblBorders>
        <w:top w:val="single" w:sz="8" w:space="0" w:color="A5EBCD" w:themeColor="accent1" w:themeTint="BF"/>
        <w:left w:val="single" w:sz="8" w:space="0" w:color="A5EBCD" w:themeColor="accent1" w:themeTint="BF"/>
        <w:bottom w:val="single" w:sz="8" w:space="0" w:color="A5EBCD" w:themeColor="accent1" w:themeTint="BF"/>
        <w:right w:val="single" w:sz="8" w:space="0" w:color="A5EBCD" w:themeColor="accent1" w:themeTint="BF"/>
        <w:insideH w:val="single" w:sz="8" w:space="0" w:color="A5EBCD" w:themeColor="accent1" w:themeTint="BF"/>
        <w:insideV w:val="single" w:sz="8" w:space="0" w:color="A5EBCD" w:themeColor="accent1" w:themeTint="BF"/>
      </w:tblBorders>
    </w:tblPr>
    <w:tcPr>
      <w:shd w:val="clear" w:color="auto" w:fill="E1F8EE" w:themeFill="accent1" w:themeFillTint="3F"/>
    </w:tcPr>
    <w:tblStylePr w:type="firstRow">
      <w:rPr>
        <w:b/>
        <w:bCs/>
      </w:rPr>
    </w:tblStylePr>
    <w:tblStylePr w:type="lastRow">
      <w:rPr>
        <w:b/>
        <w:bCs/>
      </w:rPr>
      <w:tblPr/>
      <w:tcPr>
        <w:tcBorders>
          <w:top w:val="single" w:sz="18" w:space="0" w:color="A5EBCD" w:themeColor="accent1" w:themeTint="BF"/>
        </w:tcBorders>
      </w:tcPr>
    </w:tblStylePr>
    <w:tblStylePr w:type="firstCol">
      <w:rPr>
        <w:b/>
        <w:bCs/>
      </w:rPr>
    </w:tblStylePr>
    <w:tblStylePr w:type="lastCol">
      <w:rPr>
        <w:b/>
        <w:bCs/>
      </w:rPr>
    </w:tblStylePr>
    <w:tblStylePr w:type="band1Vert">
      <w:tblPr/>
      <w:tcPr>
        <w:shd w:val="clear" w:color="auto" w:fill="C3F2DE" w:themeFill="accent1" w:themeFillTint="7F"/>
      </w:tcPr>
    </w:tblStylePr>
    <w:tblStylePr w:type="band1Horz">
      <w:tblPr/>
      <w:tcPr>
        <w:shd w:val="clear" w:color="auto" w:fill="C3F2DE" w:themeFill="accent1" w:themeFillTint="7F"/>
      </w:tcPr>
    </w:tblStylePr>
  </w:style>
  <w:style w:type="table" w:styleId="MediumGrid1-Accent2">
    <w:name w:val="Medium Grid 1 Accent 2"/>
    <w:basedOn w:val="TableNormal"/>
    <w:uiPriority w:val="67"/>
    <w:semiHidden/>
    <w:rsid w:val="008B255B"/>
    <w:tblPr>
      <w:tblStyleRowBandSize w:val="1"/>
      <w:tblStyleColBandSize w:val="1"/>
      <w:tblBorders>
        <w:top w:val="single" w:sz="8" w:space="0" w:color="7ED1EB" w:themeColor="accent2" w:themeTint="BF"/>
        <w:left w:val="single" w:sz="8" w:space="0" w:color="7ED1EB" w:themeColor="accent2" w:themeTint="BF"/>
        <w:bottom w:val="single" w:sz="8" w:space="0" w:color="7ED1EB" w:themeColor="accent2" w:themeTint="BF"/>
        <w:right w:val="single" w:sz="8" w:space="0" w:color="7ED1EB" w:themeColor="accent2" w:themeTint="BF"/>
        <w:insideH w:val="single" w:sz="8" w:space="0" w:color="7ED1EB" w:themeColor="accent2" w:themeTint="BF"/>
        <w:insideV w:val="single" w:sz="8" w:space="0" w:color="7ED1EB" w:themeColor="accent2" w:themeTint="BF"/>
      </w:tblBorders>
    </w:tblPr>
    <w:tcPr>
      <w:shd w:val="clear" w:color="auto" w:fill="D4EFF8" w:themeFill="accent2" w:themeFillTint="3F"/>
    </w:tcPr>
    <w:tblStylePr w:type="firstRow">
      <w:rPr>
        <w:b/>
        <w:bCs/>
      </w:rPr>
    </w:tblStylePr>
    <w:tblStylePr w:type="lastRow">
      <w:rPr>
        <w:b/>
        <w:bCs/>
      </w:rPr>
      <w:tblPr/>
      <w:tcPr>
        <w:tcBorders>
          <w:top w:val="single" w:sz="18" w:space="0" w:color="7ED1EB" w:themeColor="accent2" w:themeTint="BF"/>
        </w:tcBorders>
      </w:tcPr>
    </w:tblStylePr>
    <w:tblStylePr w:type="firstCol">
      <w:rPr>
        <w:b/>
        <w:bCs/>
      </w:rPr>
    </w:tblStylePr>
    <w:tblStylePr w:type="lastCol">
      <w:rPr>
        <w:b/>
        <w:bCs/>
      </w:rPr>
    </w:tblStylePr>
    <w:tblStylePr w:type="band1Vert">
      <w:tblPr/>
      <w:tcPr>
        <w:shd w:val="clear" w:color="auto" w:fill="A9E0F2" w:themeFill="accent2" w:themeFillTint="7F"/>
      </w:tcPr>
    </w:tblStylePr>
    <w:tblStylePr w:type="band1Horz">
      <w:tblPr/>
      <w:tcPr>
        <w:shd w:val="clear" w:color="auto" w:fill="A9E0F2" w:themeFill="accent2" w:themeFillTint="7F"/>
      </w:tcPr>
    </w:tblStylePr>
  </w:style>
  <w:style w:type="table" w:styleId="MediumGrid1-Accent3">
    <w:name w:val="Medium Grid 1 Accent 3"/>
    <w:basedOn w:val="TableNormal"/>
    <w:uiPriority w:val="67"/>
    <w:semiHidden/>
    <w:rsid w:val="008B255B"/>
    <w:tblPr>
      <w:tblStyleRowBandSize w:val="1"/>
      <w:tblStyleColBandSize w:val="1"/>
      <w:tblBorders>
        <w:top w:val="single" w:sz="8" w:space="0" w:color="A6AFF6" w:themeColor="accent3" w:themeTint="BF"/>
        <w:left w:val="single" w:sz="8" w:space="0" w:color="A6AFF6" w:themeColor="accent3" w:themeTint="BF"/>
        <w:bottom w:val="single" w:sz="8" w:space="0" w:color="A6AFF6" w:themeColor="accent3" w:themeTint="BF"/>
        <w:right w:val="single" w:sz="8" w:space="0" w:color="A6AFF6" w:themeColor="accent3" w:themeTint="BF"/>
        <w:insideH w:val="single" w:sz="8" w:space="0" w:color="A6AFF6" w:themeColor="accent3" w:themeTint="BF"/>
        <w:insideV w:val="single" w:sz="8" w:space="0" w:color="A6AFF6" w:themeColor="accent3" w:themeTint="BF"/>
      </w:tblBorders>
    </w:tblPr>
    <w:tcPr>
      <w:shd w:val="clear" w:color="auto" w:fill="E1E4FC" w:themeFill="accent3" w:themeFillTint="3F"/>
    </w:tcPr>
    <w:tblStylePr w:type="firstRow">
      <w:rPr>
        <w:b/>
        <w:bCs/>
      </w:rPr>
    </w:tblStylePr>
    <w:tblStylePr w:type="lastRow">
      <w:rPr>
        <w:b/>
        <w:bCs/>
      </w:rPr>
      <w:tblPr/>
      <w:tcPr>
        <w:tcBorders>
          <w:top w:val="single" w:sz="18" w:space="0" w:color="A6AFF6" w:themeColor="accent3" w:themeTint="BF"/>
        </w:tcBorders>
      </w:tcPr>
    </w:tblStylePr>
    <w:tblStylePr w:type="firstCol">
      <w:rPr>
        <w:b/>
        <w:bCs/>
      </w:rPr>
    </w:tblStylePr>
    <w:tblStylePr w:type="lastCol">
      <w:rPr>
        <w:b/>
        <w:bCs/>
      </w:rPr>
    </w:tblStylePr>
    <w:tblStylePr w:type="band1Vert">
      <w:tblPr/>
      <w:tcPr>
        <w:shd w:val="clear" w:color="auto" w:fill="C4CAF9" w:themeFill="accent3" w:themeFillTint="7F"/>
      </w:tcPr>
    </w:tblStylePr>
    <w:tblStylePr w:type="band1Horz">
      <w:tblPr/>
      <w:tcPr>
        <w:shd w:val="clear" w:color="auto" w:fill="C4CAF9" w:themeFill="accent3" w:themeFillTint="7F"/>
      </w:tcPr>
    </w:tblStylePr>
  </w:style>
  <w:style w:type="table" w:styleId="MediumGrid1-Accent4">
    <w:name w:val="Medium Grid 1 Accent 4"/>
    <w:basedOn w:val="TableNormal"/>
    <w:uiPriority w:val="67"/>
    <w:semiHidden/>
    <w:rsid w:val="008B255B"/>
    <w:tblPr>
      <w:tblStyleRowBandSize w:val="1"/>
      <w:tblStyleColBandSize w:val="1"/>
      <w:tblBorders>
        <w:top w:val="single" w:sz="8" w:space="0" w:color="EFBAEF" w:themeColor="accent4" w:themeTint="BF"/>
        <w:left w:val="single" w:sz="8" w:space="0" w:color="EFBAEF" w:themeColor="accent4" w:themeTint="BF"/>
        <w:bottom w:val="single" w:sz="8" w:space="0" w:color="EFBAEF" w:themeColor="accent4" w:themeTint="BF"/>
        <w:right w:val="single" w:sz="8" w:space="0" w:color="EFBAEF" w:themeColor="accent4" w:themeTint="BF"/>
        <w:insideH w:val="single" w:sz="8" w:space="0" w:color="EFBAEF" w:themeColor="accent4" w:themeTint="BF"/>
        <w:insideV w:val="single" w:sz="8" w:space="0" w:color="EFBAEF" w:themeColor="accent4" w:themeTint="BF"/>
      </w:tblBorders>
    </w:tblPr>
    <w:tcPr>
      <w:shd w:val="clear" w:color="auto" w:fill="F9E8F9" w:themeFill="accent4" w:themeFillTint="3F"/>
    </w:tcPr>
    <w:tblStylePr w:type="firstRow">
      <w:rPr>
        <w:b/>
        <w:bCs/>
      </w:rPr>
    </w:tblStylePr>
    <w:tblStylePr w:type="lastRow">
      <w:rPr>
        <w:b/>
        <w:bCs/>
      </w:rPr>
      <w:tblPr/>
      <w:tcPr>
        <w:tcBorders>
          <w:top w:val="single" w:sz="18" w:space="0" w:color="EFBAEF" w:themeColor="accent4" w:themeTint="BF"/>
        </w:tcBorders>
      </w:tcPr>
    </w:tblStylePr>
    <w:tblStylePr w:type="firstCol">
      <w:rPr>
        <w:b/>
        <w:bCs/>
      </w:rPr>
    </w:tblStylePr>
    <w:tblStylePr w:type="lastCol">
      <w:rPr>
        <w:b/>
        <w:bCs/>
      </w:rPr>
    </w:tblStylePr>
    <w:tblStylePr w:type="band1Vert">
      <w:tblPr/>
      <w:tcPr>
        <w:shd w:val="clear" w:color="auto" w:fill="F4D1F4" w:themeFill="accent4" w:themeFillTint="7F"/>
      </w:tcPr>
    </w:tblStylePr>
    <w:tblStylePr w:type="band1Horz">
      <w:tblPr/>
      <w:tcPr>
        <w:shd w:val="clear" w:color="auto" w:fill="F4D1F4" w:themeFill="accent4" w:themeFillTint="7F"/>
      </w:tcPr>
    </w:tblStylePr>
  </w:style>
  <w:style w:type="table" w:styleId="MediumGrid1-Accent5">
    <w:name w:val="Medium Grid 1 Accent 5"/>
    <w:basedOn w:val="TableNormal"/>
    <w:uiPriority w:val="67"/>
    <w:semiHidden/>
    <w:rsid w:val="008B255B"/>
    <w:tblPr>
      <w:tblStyleRowBandSize w:val="1"/>
      <w:tblStyleColBandSize w:val="1"/>
      <w:tblBorders>
        <w:top w:val="single" w:sz="8" w:space="0" w:color="FDB0B4" w:themeColor="accent5" w:themeTint="BF"/>
        <w:left w:val="single" w:sz="8" w:space="0" w:color="FDB0B4" w:themeColor="accent5" w:themeTint="BF"/>
        <w:bottom w:val="single" w:sz="8" w:space="0" w:color="FDB0B4" w:themeColor="accent5" w:themeTint="BF"/>
        <w:right w:val="single" w:sz="8" w:space="0" w:color="FDB0B4" w:themeColor="accent5" w:themeTint="BF"/>
        <w:insideH w:val="single" w:sz="8" w:space="0" w:color="FDB0B4" w:themeColor="accent5" w:themeTint="BF"/>
        <w:insideV w:val="single" w:sz="8" w:space="0" w:color="FDB0B4" w:themeColor="accent5" w:themeTint="BF"/>
      </w:tblBorders>
    </w:tblPr>
    <w:tcPr>
      <w:shd w:val="clear" w:color="auto" w:fill="FEE4E6" w:themeFill="accent5" w:themeFillTint="3F"/>
    </w:tcPr>
    <w:tblStylePr w:type="firstRow">
      <w:rPr>
        <w:b/>
        <w:bCs/>
      </w:rPr>
    </w:tblStylePr>
    <w:tblStylePr w:type="lastRow">
      <w:rPr>
        <w:b/>
        <w:bCs/>
      </w:rPr>
      <w:tblPr/>
      <w:tcPr>
        <w:tcBorders>
          <w:top w:val="single" w:sz="18" w:space="0" w:color="FDB0B4" w:themeColor="accent5" w:themeTint="BF"/>
        </w:tcBorders>
      </w:tcPr>
    </w:tblStylePr>
    <w:tblStylePr w:type="firstCol">
      <w:rPr>
        <w:b/>
        <w:bCs/>
      </w:rPr>
    </w:tblStylePr>
    <w:tblStylePr w:type="lastCol">
      <w:rPr>
        <w:b/>
        <w:bCs/>
      </w:rPr>
    </w:tblStylePr>
    <w:tblStylePr w:type="band1Vert">
      <w:tblPr/>
      <w:tcPr>
        <w:shd w:val="clear" w:color="auto" w:fill="FECACD" w:themeFill="accent5" w:themeFillTint="7F"/>
      </w:tcPr>
    </w:tblStylePr>
    <w:tblStylePr w:type="band1Horz">
      <w:tblPr/>
      <w:tcPr>
        <w:shd w:val="clear" w:color="auto" w:fill="FECACD" w:themeFill="accent5" w:themeFillTint="7F"/>
      </w:tcPr>
    </w:tblStylePr>
  </w:style>
  <w:style w:type="table" w:styleId="MediumGrid1-Accent6">
    <w:name w:val="Medium Grid 1 Accent 6"/>
    <w:basedOn w:val="TableNormal"/>
    <w:uiPriority w:val="67"/>
    <w:semiHidden/>
    <w:rsid w:val="008B255B"/>
    <w:tblPr>
      <w:tblStyleRowBandSize w:val="1"/>
      <w:tblStyleColBandSize w:val="1"/>
      <w:tblBorders>
        <w:top w:val="single" w:sz="8" w:space="0" w:color="C9F3E0" w:themeColor="accent6" w:themeTint="BF"/>
        <w:left w:val="single" w:sz="8" w:space="0" w:color="C9F3E0" w:themeColor="accent6" w:themeTint="BF"/>
        <w:bottom w:val="single" w:sz="8" w:space="0" w:color="C9F3E0" w:themeColor="accent6" w:themeTint="BF"/>
        <w:right w:val="single" w:sz="8" w:space="0" w:color="C9F3E0" w:themeColor="accent6" w:themeTint="BF"/>
        <w:insideH w:val="single" w:sz="8" w:space="0" w:color="C9F3E0" w:themeColor="accent6" w:themeTint="BF"/>
        <w:insideV w:val="single" w:sz="8" w:space="0" w:color="C9F3E0" w:themeColor="accent6" w:themeTint="BF"/>
      </w:tblBorders>
    </w:tblPr>
    <w:tcPr>
      <w:shd w:val="clear" w:color="auto" w:fill="EDFBF4" w:themeFill="accent6" w:themeFillTint="3F"/>
    </w:tcPr>
    <w:tblStylePr w:type="firstRow">
      <w:rPr>
        <w:b/>
        <w:bCs/>
      </w:rPr>
    </w:tblStylePr>
    <w:tblStylePr w:type="lastRow">
      <w:rPr>
        <w:b/>
        <w:bCs/>
      </w:rPr>
      <w:tblPr/>
      <w:tcPr>
        <w:tcBorders>
          <w:top w:val="single" w:sz="18" w:space="0" w:color="C9F3E0" w:themeColor="accent6" w:themeTint="BF"/>
        </w:tcBorders>
      </w:tcPr>
    </w:tblStylePr>
    <w:tblStylePr w:type="firstCol">
      <w:rPr>
        <w:b/>
        <w:bCs/>
      </w:rPr>
    </w:tblStylePr>
    <w:tblStylePr w:type="lastCol">
      <w:rPr>
        <w:b/>
        <w:bCs/>
      </w:rPr>
    </w:tblStylePr>
    <w:tblStylePr w:type="band1Vert">
      <w:tblPr/>
      <w:tcPr>
        <w:shd w:val="clear" w:color="auto" w:fill="DBF7EA" w:themeFill="accent6" w:themeFillTint="7F"/>
      </w:tcPr>
    </w:tblStylePr>
    <w:tblStylePr w:type="band1Horz">
      <w:tblPr/>
      <w:tcPr>
        <w:shd w:val="clear" w:color="auto" w:fill="DBF7EA" w:themeFill="accent6" w:themeFillTint="7F"/>
      </w:tcPr>
    </w:tblStylePr>
  </w:style>
  <w:style w:type="table" w:styleId="MediumGrid2">
    <w:name w:val="Medium Grid 2"/>
    <w:basedOn w:val="TableNormal"/>
    <w:uiPriority w:val="68"/>
    <w:semiHidden/>
    <w:rsid w:val="008B255B"/>
    <w:rPr>
      <w:rFonts w:asciiTheme="majorHAnsi" w:eastAsiaTheme="majorEastAsia" w:hAnsiTheme="majorHAnsi" w:cstheme="majorBidi"/>
      <w:color w:val="303030" w:themeColor="text1"/>
    </w:rPr>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insideH w:val="single" w:sz="8" w:space="0" w:color="303030" w:themeColor="text1"/>
        <w:insideV w:val="single" w:sz="8" w:space="0" w:color="303030" w:themeColor="text1"/>
      </w:tblBorders>
    </w:tblPr>
    <w:tcPr>
      <w:shd w:val="clear" w:color="auto" w:fill="CBCBCB" w:themeFill="text1" w:themeFillTint="3F"/>
    </w:tcPr>
    <w:tblStylePr w:type="firstRow">
      <w:rPr>
        <w:b/>
        <w:bCs/>
        <w:color w:val="303030" w:themeColor="text1"/>
      </w:rPr>
      <w:tblPr/>
      <w:tcPr>
        <w:shd w:val="clear" w:color="auto" w:fill="EAEAEA" w:themeFill="text1"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D5D5D5" w:themeFill="text1" w:themeFillTint="33"/>
      </w:tcPr>
    </w:tblStylePr>
    <w:tblStylePr w:type="band1Vert">
      <w:tblPr/>
      <w:tcPr>
        <w:shd w:val="clear" w:color="auto" w:fill="979797" w:themeFill="text1" w:themeFillTint="7F"/>
      </w:tcPr>
    </w:tblStylePr>
    <w:tblStylePr w:type="band1Horz">
      <w:tblPr/>
      <w:tcPr>
        <w:tcBorders>
          <w:insideH w:val="single" w:sz="6" w:space="0" w:color="303030" w:themeColor="text1"/>
          <w:insideV w:val="single" w:sz="6" w:space="0" w:color="303030" w:themeColor="text1"/>
        </w:tcBorders>
        <w:shd w:val="clear" w:color="auto" w:fill="979797"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B255B"/>
    <w:rPr>
      <w:rFonts w:asciiTheme="majorHAnsi" w:eastAsiaTheme="majorEastAsia" w:hAnsiTheme="majorHAnsi" w:cstheme="majorBidi"/>
      <w:color w:val="303030" w:themeColor="text1"/>
    </w:rPr>
    <w:tblPr>
      <w:tblStyleRowBandSize w:val="1"/>
      <w:tblStyleColBandSize w:val="1"/>
      <w:tblBorders>
        <w:top w:val="single" w:sz="8" w:space="0" w:color="88E5BD" w:themeColor="accent1"/>
        <w:left w:val="single" w:sz="8" w:space="0" w:color="88E5BD" w:themeColor="accent1"/>
        <w:bottom w:val="single" w:sz="8" w:space="0" w:color="88E5BD" w:themeColor="accent1"/>
        <w:right w:val="single" w:sz="8" w:space="0" w:color="88E5BD" w:themeColor="accent1"/>
        <w:insideH w:val="single" w:sz="8" w:space="0" w:color="88E5BD" w:themeColor="accent1"/>
        <w:insideV w:val="single" w:sz="8" w:space="0" w:color="88E5BD" w:themeColor="accent1"/>
      </w:tblBorders>
    </w:tblPr>
    <w:tcPr>
      <w:shd w:val="clear" w:color="auto" w:fill="E1F8EE" w:themeFill="accent1" w:themeFillTint="3F"/>
    </w:tcPr>
    <w:tblStylePr w:type="firstRow">
      <w:rPr>
        <w:b/>
        <w:bCs/>
        <w:color w:val="303030" w:themeColor="text1"/>
      </w:rPr>
      <w:tblPr/>
      <w:tcPr>
        <w:shd w:val="clear" w:color="auto" w:fill="F3FCF8" w:themeFill="accent1"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E7F9F1" w:themeFill="accent1" w:themeFillTint="33"/>
      </w:tcPr>
    </w:tblStylePr>
    <w:tblStylePr w:type="band1Vert">
      <w:tblPr/>
      <w:tcPr>
        <w:shd w:val="clear" w:color="auto" w:fill="C3F2DE" w:themeFill="accent1" w:themeFillTint="7F"/>
      </w:tcPr>
    </w:tblStylePr>
    <w:tblStylePr w:type="band1Horz">
      <w:tblPr/>
      <w:tcPr>
        <w:tcBorders>
          <w:insideH w:val="single" w:sz="6" w:space="0" w:color="88E5BD" w:themeColor="accent1"/>
          <w:insideV w:val="single" w:sz="6" w:space="0" w:color="88E5BD" w:themeColor="accent1"/>
        </w:tcBorders>
        <w:shd w:val="clear" w:color="auto" w:fill="C3F2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B255B"/>
    <w:rPr>
      <w:rFonts w:asciiTheme="majorHAnsi" w:eastAsiaTheme="majorEastAsia" w:hAnsiTheme="majorHAnsi" w:cstheme="majorBidi"/>
      <w:color w:val="303030" w:themeColor="text1"/>
    </w:rPr>
    <w:tblPr>
      <w:tblStyleRowBandSize w:val="1"/>
      <w:tblStyleColBandSize w:val="1"/>
      <w:tblBorders>
        <w:top w:val="single" w:sz="8" w:space="0" w:color="53C2E5" w:themeColor="accent2"/>
        <w:left w:val="single" w:sz="8" w:space="0" w:color="53C2E5" w:themeColor="accent2"/>
        <w:bottom w:val="single" w:sz="8" w:space="0" w:color="53C2E5" w:themeColor="accent2"/>
        <w:right w:val="single" w:sz="8" w:space="0" w:color="53C2E5" w:themeColor="accent2"/>
        <w:insideH w:val="single" w:sz="8" w:space="0" w:color="53C2E5" w:themeColor="accent2"/>
        <w:insideV w:val="single" w:sz="8" w:space="0" w:color="53C2E5" w:themeColor="accent2"/>
      </w:tblBorders>
    </w:tblPr>
    <w:tcPr>
      <w:shd w:val="clear" w:color="auto" w:fill="D4EFF8" w:themeFill="accent2" w:themeFillTint="3F"/>
    </w:tcPr>
    <w:tblStylePr w:type="firstRow">
      <w:rPr>
        <w:b/>
        <w:bCs/>
        <w:color w:val="303030" w:themeColor="text1"/>
      </w:rPr>
      <w:tblPr/>
      <w:tcPr>
        <w:shd w:val="clear" w:color="auto" w:fill="EDF8FC" w:themeFill="accent2"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DCF2F9" w:themeFill="accent2" w:themeFillTint="33"/>
      </w:tcPr>
    </w:tblStylePr>
    <w:tblStylePr w:type="band1Vert">
      <w:tblPr/>
      <w:tcPr>
        <w:shd w:val="clear" w:color="auto" w:fill="A9E0F2" w:themeFill="accent2" w:themeFillTint="7F"/>
      </w:tcPr>
    </w:tblStylePr>
    <w:tblStylePr w:type="band1Horz">
      <w:tblPr/>
      <w:tcPr>
        <w:tcBorders>
          <w:insideH w:val="single" w:sz="6" w:space="0" w:color="53C2E5" w:themeColor="accent2"/>
          <w:insideV w:val="single" w:sz="6" w:space="0" w:color="53C2E5" w:themeColor="accent2"/>
        </w:tcBorders>
        <w:shd w:val="clear" w:color="auto" w:fill="A9E0F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B255B"/>
    <w:rPr>
      <w:rFonts w:asciiTheme="majorHAnsi" w:eastAsiaTheme="majorEastAsia" w:hAnsiTheme="majorHAnsi" w:cstheme="majorBidi"/>
      <w:color w:val="303030" w:themeColor="text1"/>
    </w:rPr>
    <w:tblPr>
      <w:tblStyleRowBandSize w:val="1"/>
      <w:tblStyleColBandSize w:val="1"/>
      <w:tblBorders>
        <w:top w:val="single" w:sz="8" w:space="0" w:color="8996F4" w:themeColor="accent3"/>
        <w:left w:val="single" w:sz="8" w:space="0" w:color="8996F4" w:themeColor="accent3"/>
        <w:bottom w:val="single" w:sz="8" w:space="0" w:color="8996F4" w:themeColor="accent3"/>
        <w:right w:val="single" w:sz="8" w:space="0" w:color="8996F4" w:themeColor="accent3"/>
        <w:insideH w:val="single" w:sz="8" w:space="0" w:color="8996F4" w:themeColor="accent3"/>
        <w:insideV w:val="single" w:sz="8" w:space="0" w:color="8996F4" w:themeColor="accent3"/>
      </w:tblBorders>
    </w:tblPr>
    <w:tcPr>
      <w:shd w:val="clear" w:color="auto" w:fill="E1E4FC" w:themeFill="accent3" w:themeFillTint="3F"/>
    </w:tcPr>
    <w:tblStylePr w:type="firstRow">
      <w:rPr>
        <w:b/>
        <w:bCs/>
        <w:color w:val="303030" w:themeColor="text1"/>
      </w:rPr>
      <w:tblPr/>
      <w:tcPr>
        <w:shd w:val="clear" w:color="auto" w:fill="F3F4FE" w:themeFill="accent3"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E7E9FC" w:themeFill="accent3" w:themeFillTint="33"/>
      </w:tcPr>
    </w:tblStylePr>
    <w:tblStylePr w:type="band1Vert">
      <w:tblPr/>
      <w:tcPr>
        <w:shd w:val="clear" w:color="auto" w:fill="C4CAF9" w:themeFill="accent3" w:themeFillTint="7F"/>
      </w:tcPr>
    </w:tblStylePr>
    <w:tblStylePr w:type="band1Horz">
      <w:tblPr/>
      <w:tcPr>
        <w:tcBorders>
          <w:insideH w:val="single" w:sz="6" w:space="0" w:color="8996F4" w:themeColor="accent3"/>
          <w:insideV w:val="single" w:sz="6" w:space="0" w:color="8996F4" w:themeColor="accent3"/>
        </w:tcBorders>
        <w:shd w:val="clear" w:color="auto" w:fill="C4CAF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B255B"/>
    <w:rPr>
      <w:rFonts w:asciiTheme="majorHAnsi" w:eastAsiaTheme="majorEastAsia" w:hAnsiTheme="majorHAnsi" w:cstheme="majorBidi"/>
      <w:color w:val="303030" w:themeColor="text1"/>
    </w:rPr>
    <w:tblPr>
      <w:tblStyleRowBandSize w:val="1"/>
      <w:tblStyleColBandSize w:val="1"/>
      <w:tblBorders>
        <w:top w:val="single" w:sz="8" w:space="0" w:color="EAA4EA" w:themeColor="accent4"/>
        <w:left w:val="single" w:sz="8" w:space="0" w:color="EAA4EA" w:themeColor="accent4"/>
        <w:bottom w:val="single" w:sz="8" w:space="0" w:color="EAA4EA" w:themeColor="accent4"/>
        <w:right w:val="single" w:sz="8" w:space="0" w:color="EAA4EA" w:themeColor="accent4"/>
        <w:insideH w:val="single" w:sz="8" w:space="0" w:color="EAA4EA" w:themeColor="accent4"/>
        <w:insideV w:val="single" w:sz="8" w:space="0" w:color="EAA4EA" w:themeColor="accent4"/>
      </w:tblBorders>
    </w:tblPr>
    <w:tcPr>
      <w:shd w:val="clear" w:color="auto" w:fill="F9E8F9" w:themeFill="accent4" w:themeFillTint="3F"/>
    </w:tcPr>
    <w:tblStylePr w:type="firstRow">
      <w:rPr>
        <w:b/>
        <w:bCs/>
        <w:color w:val="303030" w:themeColor="text1"/>
      </w:rPr>
      <w:tblPr/>
      <w:tcPr>
        <w:shd w:val="clear" w:color="auto" w:fill="FDF6FD" w:themeFill="accent4"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AECFA" w:themeFill="accent4" w:themeFillTint="33"/>
      </w:tcPr>
    </w:tblStylePr>
    <w:tblStylePr w:type="band1Vert">
      <w:tblPr/>
      <w:tcPr>
        <w:shd w:val="clear" w:color="auto" w:fill="F4D1F4" w:themeFill="accent4" w:themeFillTint="7F"/>
      </w:tcPr>
    </w:tblStylePr>
    <w:tblStylePr w:type="band1Horz">
      <w:tblPr/>
      <w:tcPr>
        <w:tcBorders>
          <w:insideH w:val="single" w:sz="6" w:space="0" w:color="EAA4EA" w:themeColor="accent4"/>
          <w:insideV w:val="single" w:sz="6" w:space="0" w:color="EAA4EA" w:themeColor="accent4"/>
        </w:tcBorders>
        <w:shd w:val="clear" w:color="auto" w:fill="F4D1F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B255B"/>
    <w:rPr>
      <w:rFonts w:asciiTheme="majorHAnsi" w:eastAsiaTheme="majorEastAsia" w:hAnsiTheme="majorHAnsi" w:cstheme="majorBidi"/>
      <w:color w:val="303030" w:themeColor="text1"/>
    </w:rPr>
    <w:tblPr>
      <w:tblStyleRowBandSize w:val="1"/>
      <w:tblStyleColBandSize w:val="1"/>
      <w:tblBorders>
        <w:top w:val="single" w:sz="8" w:space="0" w:color="FD969C" w:themeColor="accent5"/>
        <w:left w:val="single" w:sz="8" w:space="0" w:color="FD969C" w:themeColor="accent5"/>
        <w:bottom w:val="single" w:sz="8" w:space="0" w:color="FD969C" w:themeColor="accent5"/>
        <w:right w:val="single" w:sz="8" w:space="0" w:color="FD969C" w:themeColor="accent5"/>
        <w:insideH w:val="single" w:sz="8" w:space="0" w:color="FD969C" w:themeColor="accent5"/>
        <w:insideV w:val="single" w:sz="8" w:space="0" w:color="FD969C" w:themeColor="accent5"/>
      </w:tblBorders>
    </w:tblPr>
    <w:tcPr>
      <w:shd w:val="clear" w:color="auto" w:fill="FEE4E6" w:themeFill="accent5" w:themeFillTint="3F"/>
    </w:tcPr>
    <w:tblStylePr w:type="firstRow">
      <w:rPr>
        <w:b/>
        <w:bCs/>
        <w:color w:val="303030" w:themeColor="text1"/>
      </w:rPr>
      <w:tblPr/>
      <w:tcPr>
        <w:shd w:val="clear" w:color="auto" w:fill="FEF4F5" w:themeFill="accent5"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EE9EA" w:themeFill="accent5" w:themeFillTint="33"/>
      </w:tcPr>
    </w:tblStylePr>
    <w:tblStylePr w:type="band1Vert">
      <w:tblPr/>
      <w:tcPr>
        <w:shd w:val="clear" w:color="auto" w:fill="FECACD" w:themeFill="accent5" w:themeFillTint="7F"/>
      </w:tcPr>
    </w:tblStylePr>
    <w:tblStylePr w:type="band1Horz">
      <w:tblPr/>
      <w:tcPr>
        <w:tcBorders>
          <w:insideH w:val="single" w:sz="6" w:space="0" w:color="FD969C" w:themeColor="accent5"/>
          <w:insideV w:val="single" w:sz="6" w:space="0" w:color="FD969C" w:themeColor="accent5"/>
        </w:tcBorders>
        <w:shd w:val="clear" w:color="auto" w:fill="FECAC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B255B"/>
    <w:rPr>
      <w:rFonts w:asciiTheme="majorHAnsi" w:eastAsiaTheme="majorEastAsia" w:hAnsiTheme="majorHAnsi" w:cstheme="majorBidi"/>
      <w:color w:val="303030" w:themeColor="text1"/>
    </w:rPr>
    <w:tblPr>
      <w:tblStyleRowBandSize w:val="1"/>
      <w:tblStyleColBandSize w:val="1"/>
      <w:tblBorders>
        <w:top w:val="single" w:sz="8" w:space="0" w:color="B7EFD7" w:themeColor="accent6"/>
        <w:left w:val="single" w:sz="8" w:space="0" w:color="B7EFD7" w:themeColor="accent6"/>
        <w:bottom w:val="single" w:sz="8" w:space="0" w:color="B7EFD7" w:themeColor="accent6"/>
        <w:right w:val="single" w:sz="8" w:space="0" w:color="B7EFD7" w:themeColor="accent6"/>
        <w:insideH w:val="single" w:sz="8" w:space="0" w:color="B7EFD7" w:themeColor="accent6"/>
        <w:insideV w:val="single" w:sz="8" w:space="0" w:color="B7EFD7" w:themeColor="accent6"/>
      </w:tblBorders>
    </w:tblPr>
    <w:tcPr>
      <w:shd w:val="clear" w:color="auto" w:fill="EDFBF4" w:themeFill="accent6" w:themeFillTint="3F"/>
    </w:tcPr>
    <w:tblStylePr w:type="firstRow">
      <w:rPr>
        <w:b/>
        <w:bCs/>
        <w:color w:val="303030" w:themeColor="text1"/>
      </w:rPr>
      <w:tblPr/>
      <w:tcPr>
        <w:shd w:val="clear" w:color="auto" w:fill="F7FDFB" w:themeFill="accent6" w:themeFillTint="19"/>
      </w:tcPr>
    </w:tblStylePr>
    <w:tblStylePr w:type="lastRow">
      <w:rPr>
        <w:b/>
        <w:bCs/>
        <w:color w:val="303030" w:themeColor="text1"/>
      </w:rPr>
      <w:tblPr/>
      <w:tcPr>
        <w:tcBorders>
          <w:top w:val="single" w:sz="12" w:space="0" w:color="303030" w:themeColor="text1"/>
          <w:left w:val="nil"/>
          <w:bottom w:val="nil"/>
          <w:right w:val="nil"/>
          <w:insideH w:val="nil"/>
          <w:insideV w:val="nil"/>
        </w:tcBorders>
        <w:shd w:val="clear" w:color="auto" w:fill="FFFFFF" w:themeFill="background1"/>
      </w:tcPr>
    </w:tblStylePr>
    <w:tblStylePr w:type="firstCol">
      <w:rPr>
        <w:b/>
        <w:bCs/>
        <w:color w:val="30303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03030" w:themeColor="text1"/>
      </w:rPr>
      <w:tblPr/>
      <w:tcPr>
        <w:tcBorders>
          <w:top w:val="nil"/>
          <w:left w:val="nil"/>
          <w:bottom w:val="nil"/>
          <w:right w:val="nil"/>
          <w:insideH w:val="nil"/>
          <w:insideV w:val="nil"/>
        </w:tcBorders>
        <w:shd w:val="clear" w:color="auto" w:fill="F0FBF6" w:themeFill="accent6" w:themeFillTint="33"/>
      </w:tcPr>
    </w:tblStylePr>
    <w:tblStylePr w:type="band1Vert">
      <w:tblPr/>
      <w:tcPr>
        <w:shd w:val="clear" w:color="auto" w:fill="DBF7EA" w:themeFill="accent6" w:themeFillTint="7F"/>
      </w:tcPr>
    </w:tblStylePr>
    <w:tblStylePr w:type="band1Horz">
      <w:tblPr/>
      <w:tcPr>
        <w:tcBorders>
          <w:insideH w:val="single" w:sz="6" w:space="0" w:color="B7EFD7" w:themeColor="accent6"/>
          <w:insideV w:val="single" w:sz="6" w:space="0" w:color="B7EFD7" w:themeColor="accent6"/>
        </w:tcBorders>
        <w:shd w:val="clear" w:color="auto" w:fill="DBF7E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B255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BC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0303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0303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303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303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9797"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9797" w:themeFill="text1" w:themeFillTint="7F"/>
      </w:tcPr>
    </w:tblStylePr>
  </w:style>
  <w:style w:type="table" w:styleId="MediumGrid3-Accent1">
    <w:name w:val="Medium Grid 3 Accent 1"/>
    <w:basedOn w:val="TableNormal"/>
    <w:uiPriority w:val="69"/>
    <w:semiHidden/>
    <w:rsid w:val="008B255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8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E5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E5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E5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E5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F2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F2DE" w:themeFill="accent1" w:themeFillTint="7F"/>
      </w:tcPr>
    </w:tblStylePr>
  </w:style>
  <w:style w:type="table" w:styleId="MediumGrid3-Accent2">
    <w:name w:val="Medium Grid 3 Accent 2"/>
    <w:basedOn w:val="TableNormal"/>
    <w:uiPriority w:val="69"/>
    <w:semiHidden/>
    <w:rsid w:val="008B255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FF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3C2E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3C2E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3C2E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3C2E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E0F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E0F2" w:themeFill="accent2" w:themeFillTint="7F"/>
      </w:tcPr>
    </w:tblStylePr>
  </w:style>
  <w:style w:type="table" w:styleId="MediumGrid3-Accent3">
    <w:name w:val="Medium Grid 3 Accent 3"/>
    <w:basedOn w:val="TableNormal"/>
    <w:uiPriority w:val="69"/>
    <w:semiHidden/>
    <w:rsid w:val="008B255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4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96F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96F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96F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96F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CA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CAF9" w:themeFill="accent3" w:themeFillTint="7F"/>
      </w:tcPr>
    </w:tblStylePr>
  </w:style>
  <w:style w:type="table" w:styleId="MediumGrid3-Accent4">
    <w:name w:val="Medium Grid 3 Accent 4"/>
    <w:basedOn w:val="TableNormal"/>
    <w:uiPriority w:val="69"/>
    <w:semiHidden/>
    <w:rsid w:val="008B255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8F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A4E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A4E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A4E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A4E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D1F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D1F4" w:themeFill="accent4" w:themeFillTint="7F"/>
      </w:tcPr>
    </w:tblStylePr>
  </w:style>
  <w:style w:type="table" w:styleId="MediumGrid3-Accent5">
    <w:name w:val="Medium Grid 3 Accent 5"/>
    <w:basedOn w:val="TableNormal"/>
    <w:uiPriority w:val="69"/>
    <w:semiHidden/>
    <w:rsid w:val="008B255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4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969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969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969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969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CAC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CACD" w:themeFill="accent5" w:themeFillTint="7F"/>
      </w:tcPr>
    </w:tblStylePr>
  </w:style>
  <w:style w:type="table" w:styleId="MediumGrid3-Accent6">
    <w:name w:val="Medium Grid 3 Accent 6"/>
    <w:basedOn w:val="TableNormal"/>
    <w:uiPriority w:val="69"/>
    <w:semiHidden/>
    <w:rsid w:val="008B255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B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EF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EF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EF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EF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7E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7EA" w:themeFill="accent6" w:themeFillTint="7F"/>
      </w:tcPr>
    </w:tblStylePr>
  </w:style>
  <w:style w:type="table" w:styleId="MediumList1">
    <w:name w:val="Medium List 1"/>
    <w:basedOn w:val="TableNormal"/>
    <w:uiPriority w:val="65"/>
    <w:semiHidden/>
    <w:rsid w:val="008B255B"/>
    <w:rPr>
      <w:color w:val="303030" w:themeColor="text1"/>
    </w:rPr>
    <w:tblPr>
      <w:tblStyleRowBandSize w:val="1"/>
      <w:tblStyleColBandSize w:val="1"/>
      <w:tblBorders>
        <w:top w:val="single" w:sz="8" w:space="0" w:color="303030" w:themeColor="text1"/>
        <w:bottom w:val="single" w:sz="8" w:space="0" w:color="303030" w:themeColor="text1"/>
      </w:tblBorders>
    </w:tblPr>
    <w:tblStylePr w:type="firstRow">
      <w:rPr>
        <w:rFonts w:asciiTheme="majorHAnsi" w:eastAsiaTheme="majorEastAsia" w:hAnsiTheme="majorHAnsi" w:cstheme="majorBidi"/>
      </w:rPr>
      <w:tblPr/>
      <w:tcPr>
        <w:tcBorders>
          <w:top w:val="nil"/>
          <w:bottom w:val="single" w:sz="8" w:space="0" w:color="303030" w:themeColor="text1"/>
        </w:tcBorders>
      </w:tcPr>
    </w:tblStylePr>
    <w:tblStylePr w:type="lastRow">
      <w:rPr>
        <w:b/>
        <w:bCs/>
        <w:color w:val="FC515B" w:themeColor="text2"/>
      </w:rPr>
      <w:tblPr/>
      <w:tcPr>
        <w:tcBorders>
          <w:top w:val="single" w:sz="8" w:space="0" w:color="303030" w:themeColor="text1"/>
          <w:bottom w:val="single" w:sz="8" w:space="0" w:color="303030" w:themeColor="text1"/>
        </w:tcBorders>
      </w:tcPr>
    </w:tblStylePr>
    <w:tblStylePr w:type="firstCol">
      <w:rPr>
        <w:b/>
        <w:bCs/>
      </w:rPr>
    </w:tblStylePr>
    <w:tblStylePr w:type="lastCol">
      <w:rPr>
        <w:b/>
        <w:bCs/>
      </w:rPr>
      <w:tblPr/>
      <w:tcPr>
        <w:tcBorders>
          <w:top w:val="single" w:sz="8" w:space="0" w:color="303030" w:themeColor="text1"/>
          <w:bottom w:val="single" w:sz="8" w:space="0" w:color="303030" w:themeColor="text1"/>
        </w:tcBorders>
      </w:tcPr>
    </w:tblStylePr>
    <w:tblStylePr w:type="band1Vert">
      <w:tblPr/>
      <w:tcPr>
        <w:shd w:val="clear" w:color="auto" w:fill="CBCBCB" w:themeFill="text1" w:themeFillTint="3F"/>
      </w:tcPr>
    </w:tblStylePr>
    <w:tblStylePr w:type="band1Horz">
      <w:tblPr/>
      <w:tcPr>
        <w:shd w:val="clear" w:color="auto" w:fill="CBCBCB" w:themeFill="text1" w:themeFillTint="3F"/>
      </w:tcPr>
    </w:tblStylePr>
  </w:style>
  <w:style w:type="table" w:styleId="MediumList1-Accent1">
    <w:name w:val="Medium List 1 Accent 1"/>
    <w:basedOn w:val="TableNormal"/>
    <w:uiPriority w:val="65"/>
    <w:semiHidden/>
    <w:rsid w:val="008B255B"/>
    <w:rPr>
      <w:color w:val="303030" w:themeColor="text1"/>
    </w:rPr>
    <w:tblPr>
      <w:tblStyleRowBandSize w:val="1"/>
      <w:tblStyleColBandSize w:val="1"/>
      <w:tblBorders>
        <w:top w:val="single" w:sz="8" w:space="0" w:color="88E5BD" w:themeColor="accent1"/>
        <w:bottom w:val="single" w:sz="8" w:space="0" w:color="88E5BD" w:themeColor="accent1"/>
      </w:tblBorders>
    </w:tblPr>
    <w:tblStylePr w:type="firstRow">
      <w:rPr>
        <w:rFonts w:asciiTheme="majorHAnsi" w:eastAsiaTheme="majorEastAsia" w:hAnsiTheme="majorHAnsi" w:cstheme="majorBidi"/>
      </w:rPr>
      <w:tblPr/>
      <w:tcPr>
        <w:tcBorders>
          <w:top w:val="nil"/>
          <w:bottom w:val="single" w:sz="8" w:space="0" w:color="88E5BD" w:themeColor="accent1"/>
        </w:tcBorders>
      </w:tcPr>
    </w:tblStylePr>
    <w:tblStylePr w:type="lastRow">
      <w:rPr>
        <w:b/>
        <w:bCs/>
        <w:color w:val="FC515B" w:themeColor="text2"/>
      </w:rPr>
      <w:tblPr/>
      <w:tcPr>
        <w:tcBorders>
          <w:top w:val="single" w:sz="8" w:space="0" w:color="88E5BD" w:themeColor="accent1"/>
          <w:bottom w:val="single" w:sz="8" w:space="0" w:color="88E5BD" w:themeColor="accent1"/>
        </w:tcBorders>
      </w:tcPr>
    </w:tblStylePr>
    <w:tblStylePr w:type="firstCol">
      <w:rPr>
        <w:b/>
        <w:bCs/>
      </w:rPr>
    </w:tblStylePr>
    <w:tblStylePr w:type="lastCol">
      <w:rPr>
        <w:b/>
        <w:bCs/>
      </w:rPr>
      <w:tblPr/>
      <w:tcPr>
        <w:tcBorders>
          <w:top w:val="single" w:sz="8" w:space="0" w:color="88E5BD" w:themeColor="accent1"/>
          <w:bottom w:val="single" w:sz="8" w:space="0" w:color="88E5BD" w:themeColor="accent1"/>
        </w:tcBorders>
      </w:tcPr>
    </w:tblStylePr>
    <w:tblStylePr w:type="band1Vert">
      <w:tblPr/>
      <w:tcPr>
        <w:shd w:val="clear" w:color="auto" w:fill="E1F8EE" w:themeFill="accent1" w:themeFillTint="3F"/>
      </w:tcPr>
    </w:tblStylePr>
    <w:tblStylePr w:type="band1Horz">
      <w:tblPr/>
      <w:tcPr>
        <w:shd w:val="clear" w:color="auto" w:fill="E1F8EE" w:themeFill="accent1" w:themeFillTint="3F"/>
      </w:tcPr>
    </w:tblStylePr>
  </w:style>
  <w:style w:type="table" w:styleId="MediumList1-Accent2">
    <w:name w:val="Medium List 1 Accent 2"/>
    <w:basedOn w:val="TableNormal"/>
    <w:uiPriority w:val="65"/>
    <w:semiHidden/>
    <w:rsid w:val="008B255B"/>
    <w:rPr>
      <w:color w:val="303030" w:themeColor="text1"/>
    </w:rPr>
    <w:tblPr>
      <w:tblStyleRowBandSize w:val="1"/>
      <w:tblStyleColBandSize w:val="1"/>
      <w:tblBorders>
        <w:top w:val="single" w:sz="8" w:space="0" w:color="53C2E5" w:themeColor="accent2"/>
        <w:bottom w:val="single" w:sz="8" w:space="0" w:color="53C2E5" w:themeColor="accent2"/>
      </w:tblBorders>
    </w:tblPr>
    <w:tblStylePr w:type="firstRow">
      <w:rPr>
        <w:rFonts w:asciiTheme="majorHAnsi" w:eastAsiaTheme="majorEastAsia" w:hAnsiTheme="majorHAnsi" w:cstheme="majorBidi"/>
      </w:rPr>
      <w:tblPr/>
      <w:tcPr>
        <w:tcBorders>
          <w:top w:val="nil"/>
          <w:bottom w:val="single" w:sz="8" w:space="0" w:color="53C2E5" w:themeColor="accent2"/>
        </w:tcBorders>
      </w:tcPr>
    </w:tblStylePr>
    <w:tblStylePr w:type="lastRow">
      <w:rPr>
        <w:b/>
        <w:bCs/>
        <w:color w:val="FC515B" w:themeColor="text2"/>
      </w:rPr>
      <w:tblPr/>
      <w:tcPr>
        <w:tcBorders>
          <w:top w:val="single" w:sz="8" w:space="0" w:color="53C2E5" w:themeColor="accent2"/>
          <w:bottom w:val="single" w:sz="8" w:space="0" w:color="53C2E5" w:themeColor="accent2"/>
        </w:tcBorders>
      </w:tcPr>
    </w:tblStylePr>
    <w:tblStylePr w:type="firstCol">
      <w:rPr>
        <w:b/>
        <w:bCs/>
      </w:rPr>
    </w:tblStylePr>
    <w:tblStylePr w:type="lastCol">
      <w:rPr>
        <w:b/>
        <w:bCs/>
      </w:rPr>
      <w:tblPr/>
      <w:tcPr>
        <w:tcBorders>
          <w:top w:val="single" w:sz="8" w:space="0" w:color="53C2E5" w:themeColor="accent2"/>
          <w:bottom w:val="single" w:sz="8" w:space="0" w:color="53C2E5" w:themeColor="accent2"/>
        </w:tcBorders>
      </w:tcPr>
    </w:tblStylePr>
    <w:tblStylePr w:type="band1Vert">
      <w:tblPr/>
      <w:tcPr>
        <w:shd w:val="clear" w:color="auto" w:fill="D4EFF8" w:themeFill="accent2" w:themeFillTint="3F"/>
      </w:tcPr>
    </w:tblStylePr>
    <w:tblStylePr w:type="band1Horz">
      <w:tblPr/>
      <w:tcPr>
        <w:shd w:val="clear" w:color="auto" w:fill="D4EFF8" w:themeFill="accent2" w:themeFillTint="3F"/>
      </w:tcPr>
    </w:tblStylePr>
  </w:style>
  <w:style w:type="table" w:styleId="MediumList1-Accent3">
    <w:name w:val="Medium List 1 Accent 3"/>
    <w:basedOn w:val="TableNormal"/>
    <w:uiPriority w:val="65"/>
    <w:semiHidden/>
    <w:rsid w:val="008B255B"/>
    <w:rPr>
      <w:color w:val="303030" w:themeColor="text1"/>
    </w:rPr>
    <w:tblPr>
      <w:tblStyleRowBandSize w:val="1"/>
      <w:tblStyleColBandSize w:val="1"/>
      <w:tblBorders>
        <w:top w:val="single" w:sz="8" w:space="0" w:color="8996F4" w:themeColor="accent3"/>
        <w:bottom w:val="single" w:sz="8" w:space="0" w:color="8996F4" w:themeColor="accent3"/>
      </w:tblBorders>
    </w:tblPr>
    <w:tblStylePr w:type="firstRow">
      <w:rPr>
        <w:rFonts w:asciiTheme="majorHAnsi" w:eastAsiaTheme="majorEastAsia" w:hAnsiTheme="majorHAnsi" w:cstheme="majorBidi"/>
      </w:rPr>
      <w:tblPr/>
      <w:tcPr>
        <w:tcBorders>
          <w:top w:val="nil"/>
          <w:bottom w:val="single" w:sz="8" w:space="0" w:color="8996F4" w:themeColor="accent3"/>
        </w:tcBorders>
      </w:tcPr>
    </w:tblStylePr>
    <w:tblStylePr w:type="lastRow">
      <w:rPr>
        <w:b/>
        <w:bCs/>
        <w:color w:val="FC515B" w:themeColor="text2"/>
      </w:rPr>
      <w:tblPr/>
      <w:tcPr>
        <w:tcBorders>
          <w:top w:val="single" w:sz="8" w:space="0" w:color="8996F4" w:themeColor="accent3"/>
          <w:bottom w:val="single" w:sz="8" w:space="0" w:color="8996F4" w:themeColor="accent3"/>
        </w:tcBorders>
      </w:tcPr>
    </w:tblStylePr>
    <w:tblStylePr w:type="firstCol">
      <w:rPr>
        <w:b/>
        <w:bCs/>
      </w:rPr>
    </w:tblStylePr>
    <w:tblStylePr w:type="lastCol">
      <w:rPr>
        <w:b/>
        <w:bCs/>
      </w:rPr>
      <w:tblPr/>
      <w:tcPr>
        <w:tcBorders>
          <w:top w:val="single" w:sz="8" w:space="0" w:color="8996F4" w:themeColor="accent3"/>
          <w:bottom w:val="single" w:sz="8" w:space="0" w:color="8996F4" w:themeColor="accent3"/>
        </w:tcBorders>
      </w:tcPr>
    </w:tblStylePr>
    <w:tblStylePr w:type="band1Vert">
      <w:tblPr/>
      <w:tcPr>
        <w:shd w:val="clear" w:color="auto" w:fill="E1E4FC" w:themeFill="accent3" w:themeFillTint="3F"/>
      </w:tcPr>
    </w:tblStylePr>
    <w:tblStylePr w:type="band1Horz">
      <w:tblPr/>
      <w:tcPr>
        <w:shd w:val="clear" w:color="auto" w:fill="E1E4FC" w:themeFill="accent3" w:themeFillTint="3F"/>
      </w:tcPr>
    </w:tblStylePr>
  </w:style>
  <w:style w:type="table" w:styleId="MediumList1-Accent4">
    <w:name w:val="Medium List 1 Accent 4"/>
    <w:basedOn w:val="TableNormal"/>
    <w:uiPriority w:val="65"/>
    <w:semiHidden/>
    <w:rsid w:val="008B255B"/>
    <w:rPr>
      <w:color w:val="303030" w:themeColor="text1"/>
    </w:rPr>
    <w:tblPr>
      <w:tblStyleRowBandSize w:val="1"/>
      <w:tblStyleColBandSize w:val="1"/>
      <w:tblBorders>
        <w:top w:val="single" w:sz="8" w:space="0" w:color="EAA4EA" w:themeColor="accent4"/>
        <w:bottom w:val="single" w:sz="8" w:space="0" w:color="EAA4EA" w:themeColor="accent4"/>
      </w:tblBorders>
    </w:tblPr>
    <w:tblStylePr w:type="firstRow">
      <w:rPr>
        <w:rFonts w:asciiTheme="majorHAnsi" w:eastAsiaTheme="majorEastAsia" w:hAnsiTheme="majorHAnsi" w:cstheme="majorBidi"/>
      </w:rPr>
      <w:tblPr/>
      <w:tcPr>
        <w:tcBorders>
          <w:top w:val="nil"/>
          <w:bottom w:val="single" w:sz="8" w:space="0" w:color="EAA4EA" w:themeColor="accent4"/>
        </w:tcBorders>
      </w:tcPr>
    </w:tblStylePr>
    <w:tblStylePr w:type="lastRow">
      <w:rPr>
        <w:b/>
        <w:bCs/>
        <w:color w:val="FC515B" w:themeColor="text2"/>
      </w:rPr>
      <w:tblPr/>
      <w:tcPr>
        <w:tcBorders>
          <w:top w:val="single" w:sz="8" w:space="0" w:color="EAA4EA" w:themeColor="accent4"/>
          <w:bottom w:val="single" w:sz="8" w:space="0" w:color="EAA4EA" w:themeColor="accent4"/>
        </w:tcBorders>
      </w:tcPr>
    </w:tblStylePr>
    <w:tblStylePr w:type="firstCol">
      <w:rPr>
        <w:b/>
        <w:bCs/>
      </w:rPr>
    </w:tblStylePr>
    <w:tblStylePr w:type="lastCol">
      <w:rPr>
        <w:b/>
        <w:bCs/>
      </w:rPr>
      <w:tblPr/>
      <w:tcPr>
        <w:tcBorders>
          <w:top w:val="single" w:sz="8" w:space="0" w:color="EAA4EA" w:themeColor="accent4"/>
          <w:bottom w:val="single" w:sz="8" w:space="0" w:color="EAA4EA" w:themeColor="accent4"/>
        </w:tcBorders>
      </w:tcPr>
    </w:tblStylePr>
    <w:tblStylePr w:type="band1Vert">
      <w:tblPr/>
      <w:tcPr>
        <w:shd w:val="clear" w:color="auto" w:fill="F9E8F9" w:themeFill="accent4" w:themeFillTint="3F"/>
      </w:tcPr>
    </w:tblStylePr>
    <w:tblStylePr w:type="band1Horz">
      <w:tblPr/>
      <w:tcPr>
        <w:shd w:val="clear" w:color="auto" w:fill="F9E8F9" w:themeFill="accent4" w:themeFillTint="3F"/>
      </w:tcPr>
    </w:tblStylePr>
  </w:style>
  <w:style w:type="table" w:styleId="MediumList1-Accent5">
    <w:name w:val="Medium List 1 Accent 5"/>
    <w:basedOn w:val="TableNormal"/>
    <w:uiPriority w:val="65"/>
    <w:semiHidden/>
    <w:rsid w:val="008B255B"/>
    <w:rPr>
      <w:color w:val="303030" w:themeColor="text1"/>
    </w:rPr>
    <w:tblPr>
      <w:tblStyleRowBandSize w:val="1"/>
      <w:tblStyleColBandSize w:val="1"/>
      <w:tblBorders>
        <w:top w:val="single" w:sz="8" w:space="0" w:color="FD969C" w:themeColor="accent5"/>
        <w:bottom w:val="single" w:sz="8" w:space="0" w:color="FD969C" w:themeColor="accent5"/>
      </w:tblBorders>
    </w:tblPr>
    <w:tblStylePr w:type="firstRow">
      <w:rPr>
        <w:rFonts w:asciiTheme="majorHAnsi" w:eastAsiaTheme="majorEastAsia" w:hAnsiTheme="majorHAnsi" w:cstheme="majorBidi"/>
      </w:rPr>
      <w:tblPr/>
      <w:tcPr>
        <w:tcBorders>
          <w:top w:val="nil"/>
          <w:bottom w:val="single" w:sz="8" w:space="0" w:color="FD969C" w:themeColor="accent5"/>
        </w:tcBorders>
      </w:tcPr>
    </w:tblStylePr>
    <w:tblStylePr w:type="lastRow">
      <w:rPr>
        <w:b/>
        <w:bCs/>
        <w:color w:val="FC515B" w:themeColor="text2"/>
      </w:rPr>
      <w:tblPr/>
      <w:tcPr>
        <w:tcBorders>
          <w:top w:val="single" w:sz="8" w:space="0" w:color="FD969C" w:themeColor="accent5"/>
          <w:bottom w:val="single" w:sz="8" w:space="0" w:color="FD969C" w:themeColor="accent5"/>
        </w:tcBorders>
      </w:tcPr>
    </w:tblStylePr>
    <w:tblStylePr w:type="firstCol">
      <w:rPr>
        <w:b/>
        <w:bCs/>
      </w:rPr>
    </w:tblStylePr>
    <w:tblStylePr w:type="lastCol">
      <w:rPr>
        <w:b/>
        <w:bCs/>
      </w:rPr>
      <w:tblPr/>
      <w:tcPr>
        <w:tcBorders>
          <w:top w:val="single" w:sz="8" w:space="0" w:color="FD969C" w:themeColor="accent5"/>
          <w:bottom w:val="single" w:sz="8" w:space="0" w:color="FD969C" w:themeColor="accent5"/>
        </w:tcBorders>
      </w:tcPr>
    </w:tblStylePr>
    <w:tblStylePr w:type="band1Vert">
      <w:tblPr/>
      <w:tcPr>
        <w:shd w:val="clear" w:color="auto" w:fill="FEE4E6" w:themeFill="accent5" w:themeFillTint="3F"/>
      </w:tcPr>
    </w:tblStylePr>
    <w:tblStylePr w:type="band1Horz">
      <w:tblPr/>
      <w:tcPr>
        <w:shd w:val="clear" w:color="auto" w:fill="FEE4E6" w:themeFill="accent5" w:themeFillTint="3F"/>
      </w:tcPr>
    </w:tblStylePr>
  </w:style>
  <w:style w:type="table" w:styleId="MediumList1-Accent6">
    <w:name w:val="Medium List 1 Accent 6"/>
    <w:basedOn w:val="TableNormal"/>
    <w:uiPriority w:val="65"/>
    <w:semiHidden/>
    <w:rsid w:val="008B255B"/>
    <w:rPr>
      <w:color w:val="303030" w:themeColor="text1"/>
    </w:rPr>
    <w:tblPr>
      <w:tblStyleRowBandSize w:val="1"/>
      <w:tblStyleColBandSize w:val="1"/>
      <w:tblBorders>
        <w:top w:val="single" w:sz="8" w:space="0" w:color="B7EFD7" w:themeColor="accent6"/>
        <w:bottom w:val="single" w:sz="8" w:space="0" w:color="B7EFD7" w:themeColor="accent6"/>
      </w:tblBorders>
    </w:tblPr>
    <w:tblStylePr w:type="firstRow">
      <w:rPr>
        <w:rFonts w:asciiTheme="majorHAnsi" w:eastAsiaTheme="majorEastAsia" w:hAnsiTheme="majorHAnsi" w:cstheme="majorBidi"/>
      </w:rPr>
      <w:tblPr/>
      <w:tcPr>
        <w:tcBorders>
          <w:top w:val="nil"/>
          <w:bottom w:val="single" w:sz="8" w:space="0" w:color="B7EFD7" w:themeColor="accent6"/>
        </w:tcBorders>
      </w:tcPr>
    </w:tblStylePr>
    <w:tblStylePr w:type="lastRow">
      <w:rPr>
        <w:b/>
        <w:bCs/>
        <w:color w:val="FC515B" w:themeColor="text2"/>
      </w:rPr>
      <w:tblPr/>
      <w:tcPr>
        <w:tcBorders>
          <w:top w:val="single" w:sz="8" w:space="0" w:color="B7EFD7" w:themeColor="accent6"/>
          <w:bottom w:val="single" w:sz="8" w:space="0" w:color="B7EFD7" w:themeColor="accent6"/>
        </w:tcBorders>
      </w:tcPr>
    </w:tblStylePr>
    <w:tblStylePr w:type="firstCol">
      <w:rPr>
        <w:b/>
        <w:bCs/>
      </w:rPr>
    </w:tblStylePr>
    <w:tblStylePr w:type="lastCol">
      <w:rPr>
        <w:b/>
        <w:bCs/>
      </w:rPr>
      <w:tblPr/>
      <w:tcPr>
        <w:tcBorders>
          <w:top w:val="single" w:sz="8" w:space="0" w:color="B7EFD7" w:themeColor="accent6"/>
          <w:bottom w:val="single" w:sz="8" w:space="0" w:color="B7EFD7" w:themeColor="accent6"/>
        </w:tcBorders>
      </w:tcPr>
    </w:tblStylePr>
    <w:tblStylePr w:type="band1Vert">
      <w:tblPr/>
      <w:tcPr>
        <w:shd w:val="clear" w:color="auto" w:fill="EDFBF4" w:themeFill="accent6" w:themeFillTint="3F"/>
      </w:tcPr>
    </w:tblStylePr>
    <w:tblStylePr w:type="band1Horz">
      <w:tblPr/>
      <w:tcPr>
        <w:shd w:val="clear" w:color="auto" w:fill="EDFBF4" w:themeFill="accent6" w:themeFillTint="3F"/>
      </w:tcPr>
    </w:tblStylePr>
  </w:style>
  <w:style w:type="table" w:styleId="MediumList2">
    <w:name w:val="Medium List 2"/>
    <w:basedOn w:val="TableNormal"/>
    <w:uiPriority w:val="66"/>
    <w:semiHidden/>
    <w:rsid w:val="008B255B"/>
    <w:rPr>
      <w:rFonts w:asciiTheme="majorHAnsi" w:eastAsiaTheme="majorEastAsia" w:hAnsiTheme="majorHAnsi" w:cstheme="majorBidi"/>
      <w:color w:val="303030" w:themeColor="text1"/>
    </w:rPr>
    <w:tblPr>
      <w:tblStyleRowBandSize w:val="1"/>
      <w:tblStyleColBandSize w:val="1"/>
      <w:tblBorders>
        <w:top w:val="single" w:sz="8" w:space="0" w:color="303030" w:themeColor="text1"/>
        <w:left w:val="single" w:sz="8" w:space="0" w:color="303030" w:themeColor="text1"/>
        <w:bottom w:val="single" w:sz="8" w:space="0" w:color="303030" w:themeColor="text1"/>
        <w:right w:val="single" w:sz="8" w:space="0" w:color="303030" w:themeColor="text1"/>
      </w:tblBorders>
    </w:tblPr>
    <w:tblStylePr w:type="firstRow">
      <w:rPr>
        <w:sz w:val="24"/>
        <w:szCs w:val="24"/>
      </w:rPr>
      <w:tblPr/>
      <w:tcPr>
        <w:tcBorders>
          <w:top w:val="nil"/>
          <w:left w:val="nil"/>
          <w:bottom w:val="single" w:sz="24" w:space="0" w:color="303030" w:themeColor="text1"/>
          <w:right w:val="nil"/>
          <w:insideH w:val="nil"/>
          <w:insideV w:val="nil"/>
        </w:tcBorders>
        <w:shd w:val="clear" w:color="auto" w:fill="FFFFFF" w:themeFill="background1"/>
      </w:tcPr>
    </w:tblStylePr>
    <w:tblStylePr w:type="lastRow">
      <w:tblPr/>
      <w:tcPr>
        <w:tcBorders>
          <w:top w:val="single" w:sz="8" w:space="0" w:color="30303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3030" w:themeColor="text1"/>
          <w:insideH w:val="nil"/>
          <w:insideV w:val="nil"/>
        </w:tcBorders>
        <w:shd w:val="clear" w:color="auto" w:fill="FFFFFF" w:themeFill="background1"/>
      </w:tcPr>
    </w:tblStylePr>
    <w:tblStylePr w:type="lastCol">
      <w:tblPr/>
      <w:tcPr>
        <w:tcBorders>
          <w:top w:val="nil"/>
          <w:left w:val="single" w:sz="8" w:space="0" w:color="30303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top w:val="nil"/>
          <w:bottom w:val="nil"/>
          <w:insideH w:val="nil"/>
          <w:insideV w:val="nil"/>
        </w:tcBorders>
        <w:shd w:val="clear" w:color="auto" w:fill="CBCBC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B255B"/>
    <w:rPr>
      <w:rFonts w:asciiTheme="majorHAnsi" w:eastAsiaTheme="majorEastAsia" w:hAnsiTheme="majorHAnsi" w:cstheme="majorBidi"/>
      <w:color w:val="303030" w:themeColor="text1"/>
    </w:rPr>
    <w:tblPr>
      <w:tblStyleRowBandSize w:val="1"/>
      <w:tblStyleColBandSize w:val="1"/>
      <w:tblBorders>
        <w:top w:val="single" w:sz="8" w:space="0" w:color="88E5BD" w:themeColor="accent1"/>
        <w:left w:val="single" w:sz="8" w:space="0" w:color="88E5BD" w:themeColor="accent1"/>
        <w:bottom w:val="single" w:sz="8" w:space="0" w:color="88E5BD" w:themeColor="accent1"/>
        <w:right w:val="single" w:sz="8" w:space="0" w:color="88E5BD" w:themeColor="accent1"/>
      </w:tblBorders>
    </w:tblPr>
    <w:tblStylePr w:type="firstRow">
      <w:rPr>
        <w:sz w:val="24"/>
        <w:szCs w:val="24"/>
      </w:rPr>
      <w:tblPr/>
      <w:tcPr>
        <w:tcBorders>
          <w:top w:val="nil"/>
          <w:left w:val="nil"/>
          <w:bottom w:val="single" w:sz="24" w:space="0" w:color="88E5BD" w:themeColor="accent1"/>
          <w:right w:val="nil"/>
          <w:insideH w:val="nil"/>
          <w:insideV w:val="nil"/>
        </w:tcBorders>
        <w:shd w:val="clear" w:color="auto" w:fill="FFFFFF" w:themeFill="background1"/>
      </w:tcPr>
    </w:tblStylePr>
    <w:tblStylePr w:type="lastRow">
      <w:tblPr/>
      <w:tcPr>
        <w:tcBorders>
          <w:top w:val="single" w:sz="8" w:space="0" w:color="88E5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E5BD" w:themeColor="accent1"/>
          <w:insideH w:val="nil"/>
          <w:insideV w:val="nil"/>
        </w:tcBorders>
        <w:shd w:val="clear" w:color="auto" w:fill="FFFFFF" w:themeFill="background1"/>
      </w:tcPr>
    </w:tblStylePr>
    <w:tblStylePr w:type="lastCol">
      <w:tblPr/>
      <w:tcPr>
        <w:tcBorders>
          <w:top w:val="nil"/>
          <w:left w:val="single" w:sz="8" w:space="0" w:color="88E5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8EE" w:themeFill="accent1" w:themeFillTint="3F"/>
      </w:tcPr>
    </w:tblStylePr>
    <w:tblStylePr w:type="band1Horz">
      <w:tblPr/>
      <w:tcPr>
        <w:tcBorders>
          <w:top w:val="nil"/>
          <w:bottom w:val="nil"/>
          <w:insideH w:val="nil"/>
          <w:insideV w:val="nil"/>
        </w:tcBorders>
        <w:shd w:val="clear" w:color="auto" w:fill="E1F8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B255B"/>
    <w:rPr>
      <w:rFonts w:asciiTheme="majorHAnsi" w:eastAsiaTheme="majorEastAsia" w:hAnsiTheme="majorHAnsi" w:cstheme="majorBidi"/>
      <w:color w:val="303030" w:themeColor="text1"/>
    </w:rPr>
    <w:tblPr>
      <w:tblStyleRowBandSize w:val="1"/>
      <w:tblStyleColBandSize w:val="1"/>
      <w:tblBorders>
        <w:top w:val="single" w:sz="8" w:space="0" w:color="53C2E5" w:themeColor="accent2"/>
        <w:left w:val="single" w:sz="8" w:space="0" w:color="53C2E5" w:themeColor="accent2"/>
        <w:bottom w:val="single" w:sz="8" w:space="0" w:color="53C2E5" w:themeColor="accent2"/>
        <w:right w:val="single" w:sz="8" w:space="0" w:color="53C2E5" w:themeColor="accent2"/>
      </w:tblBorders>
    </w:tblPr>
    <w:tblStylePr w:type="firstRow">
      <w:rPr>
        <w:sz w:val="24"/>
        <w:szCs w:val="24"/>
      </w:rPr>
      <w:tblPr/>
      <w:tcPr>
        <w:tcBorders>
          <w:top w:val="nil"/>
          <w:left w:val="nil"/>
          <w:bottom w:val="single" w:sz="24" w:space="0" w:color="53C2E5" w:themeColor="accent2"/>
          <w:right w:val="nil"/>
          <w:insideH w:val="nil"/>
          <w:insideV w:val="nil"/>
        </w:tcBorders>
        <w:shd w:val="clear" w:color="auto" w:fill="FFFFFF" w:themeFill="background1"/>
      </w:tcPr>
    </w:tblStylePr>
    <w:tblStylePr w:type="lastRow">
      <w:tblPr/>
      <w:tcPr>
        <w:tcBorders>
          <w:top w:val="single" w:sz="8" w:space="0" w:color="53C2E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C2E5" w:themeColor="accent2"/>
          <w:insideH w:val="nil"/>
          <w:insideV w:val="nil"/>
        </w:tcBorders>
        <w:shd w:val="clear" w:color="auto" w:fill="FFFFFF" w:themeFill="background1"/>
      </w:tcPr>
    </w:tblStylePr>
    <w:tblStylePr w:type="lastCol">
      <w:tblPr/>
      <w:tcPr>
        <w:tcBorders>
          <w:top w:val="nil"/>
          <w:left w:val="single" w:sz="8" w:space="0" w:color="53C2E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FF8" w:themeFill="accent2" w:themeFillTint="3F"/>
      </w:tcPr>
    </w:tblStylePr>
    <w:tblStylePr w:type="band1Horz">
      <w:tblPr/>
      <w:tcPr>
        <w:tcBorders>
          <w:top w:val="nil"/>
          <w:bottom w:val="nil"/>
          <w:insideH w:val="nil"/>
          <w:insideV w:val="nil"/>
        </w:tcBorders>
        <w:shd w:val="clear" w:color="auto" w:fill="D4EF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B255B"/>
    <w:rPr>
      <w:rFonts w:asciiTheme="majorHAnsi" w:eastAsiaTheme="majorEastAsia" w:hAnsiTheme="majorHAnsi" w:cstheme="majorBidi"/>
      <w:color w:val="303030" w:themeColor="text1"/>
    </w:rPr>
    <w:tblPr>
      <w:tblStyleRowBandSize w:val="1"/>
      <w:tblStyleColBandSize w:val="1"/>
      <w:tblBorders>
        <w:top w:val="single" w:sz="8" w:space="0" w:color="8996F4" w:themeColor="accent3"/>
        <w:left w:val="single" w:sz="8" w:space="0" w:color="8996F4" w:themeColor="accent3"/>
        <w:bottom w:val="single" w:sz="8" w:space="0" w:color="8996F4" w:themeColor="accent3"/>
        <w:right w:val="single" w:sz="8" w:space="0" w:color="8996F4" w:themeColor="accent3"/>
      </w:tblBorders>
    </w:tblPr>
    <w:tblStylePr w:type="firstRow">
      <w:rPr>
        <w:sz w:val="24"/>
        <w:szCs w:val="24"/>
      </w:rPr>
      <w:tblPr/>
      <w:tcPr>
        <w:tcBorders>
          <w:top w:val="nil"/>
          <w:left w:val="nil"/>
          <w:bottom w:val="single" w:sz="24" w:space="0" w:color="8996F4" w:themeColor="accent3"/>
          <w:right w:val="nil"/>
          <w:insideH w:val="nil"/>
          <w:insideV w:val="nil"/>
        </w:tcBorders>
        <w:shd w:val="clear" w:color="auto" w:fill="FFFFFF" w:themeFill="background1"/>
      </w:tcPr>
    </w:tblStylePr>
    <w:tblStylePr w:type="lastRow">
      <w:tblPr/>
      <w:tcPr>
        <w:tcBorders>
          <w:top w:val="single" w:sz="8" w:space="0" w:color="8996F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96F4" w:themeColor="accent3"/>
          <w:insideH w:val="nil"/>
          <w:insideV w:val="nil"/>
        </w:tcBorders>
        <w:shd w:val="clear" w:color="auto" w:fill="FFFFFF" w:themeFill="background1"/>
      </w:tcPr>
    </w:tblStylePr>
    <w:tblStylePr w:type="lastCol">
      <w:tblPr/>
      <w:tcPr>
        <w:tcBorders>
          <w:top w:val="nil"/>
          <w:left w:val="single" w:sz="8" w:space="0" w:color="8996F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4FC" w:themeFill="accent3" w:themeFillTint="3F"/>
      </w:tcPr>
    </w:tblStylePr>
    <w:tblStylePr w:type="band1Horz">
      <w:tblPr/>
      <w:tcPr>
        <w:tcBorders>
          <w:top w:val="nil"/>
          <w:bottom w:val="nil"/>
          <w:insideH w:val="nil"/>
          <w:insideV w:val="nil"/>
        </w:tcBorders>
        <w:shd w:val="clear" w:color="auto" w:fill="E1E4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B255B"/>
    <w:rPr>
      <w:rFonts w:asciiTheme="majorHAnsi" w:eastAsiaTheme="majorEastAsia" w:hAnsiTheme="majorHAnsi" w:cstheme="majorBidi"/>
      <w:color w:val="303030" w:themeColor="text1"/>
    </w:rPr>
    <w:tblPr>
      <w:tblStyleRowBandSize w:val="1"/>
      <w:tblStyleColBandSize w:val="1"/>
      <w:tblBorders>
        <w:top w:val="single" w:sz="8" w:space="0" w:color="EAA4EA" w:themeColor="accent4"/>
        <w:left w:val="single" w:sz="8" w:space="0" w:color="EAA4EA" w:themeColor="accent4"/>
        <w:bottom w:val="single" w:sz="8" w:space="0" w:color="EAA4EA" w:themeColor="accent4"/>
        <w:right w:val="single" w:sz="8" w:space="0" w:color="EAA4EA" w:themeColor="accent4"/>
      </w:tblBorders>
    </w:tblPr>
    <w:tblStylePr w:type="firstRow">
      <w:rPr>
        <w:sz w:val="24"/>
        <w:szCs w:val="24"/>
      </w:rPr>
      <w:tblPr/>
      <w:tcPr>
        <w:tcBorders>
          <w:top w:val="nil"/>
          <w:left w:val="nil"/>
          <w:bottom w:val="single" w:sz="24" w:space="0" w:color="EAA4EA" w:themeColor="accent4"/>
          <w:right w:val="nil"/>
          <w:insideH w:val="nil"/>
          <w:insideV w:val="nil"/>
        </w:tcBorders>
        <w:shd w:val="clear" w:color="auto" w:fill="FFFFFF" w:themeFill="background1"/>
      </w:tcPr>
    </w:tblStylePr>
    <w:tblStylePr w:type="lastRow">
      <w:tblPr/>
      <w:tcPr>
        <w:tcBorders>
          <w:top w:val="single" w:sz="8" w:space="0" w:color="EAA4E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A4EA" w:themeColor="accent4"/>
          <w:insideH w:val="nil"/>
          <w:insideV w:val="nil"/>
        </w:tcBorders>
        <w:shd w:val="clear" w:color="auto" w:fill="FFFFFF" w:themeFill="background1"/>
      </w:tcPr>
    </w:tblStylePr>
    <w:tblStylePr w:type="lastCol">
      <w:tblPr/>
      <w:tcPr>
        <w:tcBorders>
          <w:top w:val="nil"/>
          <w:left w:val="single" w:sz="8" w:space="0" w:color="EAA4E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8F9" w:themeFill="accent4" w:themeFillTint="3F"/>
      </w:tcPr>
    </w:tblStylePr>
    <w:tblStylePr w:type="band1Horz">
      <w:tblPr/>
      <w:tcPr>
        <w:tcBorders>
          <w:top w:val="nil"/>
          <w:bottom w:val="nil"/>
          <w:insideH w:val="nil"/>
          <w:insideV w:val="nil"/>
        </w:tcBorders>
        <w:shd w:val="clear" w:color="auto" w:fill="F9E8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B255B"/>
    <w:rPr>
      <w:rFonts w:asciiTheme="majorHAnsi" w:eastAsiaTheme="majorEastAsia" w:hAnsiTheme="majorHAnsi" w:cstheme="majorBidi"/>
      <w:color w:val="303030" w:themeColor="text1"/>
    </w:rPr>
    <w:tblPr>
      <w:tblStyleRowBandSize w:val="1"/>
      <w:tblStyleColBandSize w:val="1"/>
      <w:tblBorders>
        <w:top w:val="single" w:sz="8" w:space="0" w:color="FD969C" w:themeColor="accent5"/>
        <w:left w:val="single" w:sz="8" w:space="0" w:color="FD969C" w:themeColor="accent5"/>
        <w:bottom w:val="single" w:sz="8" w:space="0" w:color="FD969C" w:themeColor="accent5"/>
        <w:right w:val="single" w:sz="8" w:space="0" w:color="FD969C" w:themeColor="accent5"/>
      </w:tblBorders>
    </w:tblPr>
    <w:tblStylePr w:type="firstRow">
      <w:rPr>
        <w:sz w:val="24"/>
        <w:szCs w:val="24"/>
      </w:rPr>
      <w:tblPr/>
      <w:tcPr>
        <w:tcBorders>
          <w:top w:val="nil"/>
          <w:left w:val="nil"/>
          <w:bottom w:val="single" w:sz="24" w:space="0" w:color="FD969C" w:themeColor="accent5"/>
          <w:right w:val="nil"/>
          <w:insideH w:val="nil"/>
          <w:insideV w:val="nil"/>
        </w:tcBorders>
        <w:shd w:val="clear" w:color="auto" w:fill="FFFFFF" w:themeFill="background1"/>
      </w:tcPr>
    </w:tblStylePr>
    <w:tblStylePr w:type="lastRow">
      <w:tblPr/>
      <w:tcPr>
        <w:tcBorders>
          <w:top w:val="single" w:sz="8" w:space="0" w:color="FD969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969C" w:themeColor="accent5"/>
          <w:insideH w:val="nil"/>
          <w:insideV w:val="nil"/>
        </w:tcBorders>
        <w:shd w:val="clear" w:color="auto" w:fill="FFFFFF" w:themeFill="background1"/>
      </w:tcPr>
    </w:tblStylePr>
    <w:tblStylePr w:type="lastCol">
      <w:tblPr/>
      <w:tcPr>
        <w:tcBorders>
          <w:top w:val="nil"/>
          <w:left w:val="single" w:sz="8" w:space="0" w:color="FD969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4E6" w:themeFill="accent5" w:themeFillTint="3F"/>
      </w:tcPr>
    </w:tblStylePr>
    <w:tblStylePr w:type="band1Horz">
      <w:tblPr/>
      <w:tcPr>
        <w:tcBorders>
          <w:top w:val="nil"/>
          <w:bottom w:val="nil"/>
          <w:insideH w:val="nil"/>
          <w:insideV w:val="nil"/>
        </w:tcBorders>
        <w:shd w:val="clear" w:color="auto" w:fill="FEE4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B255B"/>
    <w:rPr>
      <w:rFonts w:asciiTheme="majorHAnsi" w:eastAsiaTheme="majorEastAsia" w:hAnsiTheme="majorHAnsi" w:cstheme="majorBidi"/>
      <w:color w:val="303030" w:themeColor="text1"/>
    </w:rPr>
    <w:tblPr>
      <w:tblStyleRowBandSize w:val="1"/>
      <w:tblStyleColBandSize w:val="1"/>
      <w:tblBorders>
        <w:top w:val="single" w:sz="8" w:space="0" w:color="B7EFD7" w:themeColor="accent6"/>
        <w:left w:val="single" w:sz="8" w:space="0" w:color="B7EFD7" w:themeColor="accent6"/>
        <w:bottom w:val="single" w:sz="8" w:space="0" w:color="B7EFD7" w:themeColor="accent6"/>
        <w:right w:val="single" w:sz="8" w:space="0" w:color="B7EFD7" w:themeColor="accent6"/>
      </w:tblBorders>
    </w:tblPr>
    <w:tblStylePr w:type="firstRow">
      <w:rPr>
        <w:sz w:val="24"/>
        <w:szCs w:val="24"/>
      </w:rPr>
      <w:tblPr/>
      <w:tcPr>
        <w:tcBorders>
          <w:top w:val="nil"/>
          <w:left w:val="nil"/>
          <w:bottom w:val="single" w:sz="24" w:space="0" w:color="B7EFD7" w:themeColor="accent6"/>
          <w:right w:val="nil"/>
          <w:insideH w:val="nil"/>
          <w:insideV w:val="nil"/>
        </w:tcBorders>
        <w:shd w:val="clear" w:color="auto" w:fill="FFFFFF" w:themeFill="background1"/>
      </w:tcPr>
    </w:tblStylePr>
    <w:tblStylePr w:type="lastRow">
      <w:tblPr/>
      <w:tcPr>
        <w:tcBorders>
          <w:top w:val="single" w:sz="8" w:space="0" w:color="B7EF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EFD7" w:themeColor="accent6"/>
          <w:insideH w:val="nil"/>
          <w:insideV w:val="nil"/>
        </w:tcBorders>
        <w:shd w:val="clear" w:color="auto" w:fill="FFFFFF" w:themeFill="background1"/>
      </w:tcPr>
    </w:tblStylePr>
    <w:tblStylePr w:type="lastCol">
      <w:tblPr/>
      <w:tcPr>
        <w:tcBorders>
          <w:top w:val="nil"/>
          <w:left w:val="single" w:sz="8" w:space="0" w:color="B7EF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BF4" w:themeFill="accent6" w:themeFillTint="3F"/>
      </w:tcPr>
    </w:tblStylePr>
    <w:tblStylePr w:type="band1Horz">
      <w:tblPr/>
      <w:tcPr>
        <w:tcBorders>
          <w:top w:val="nil"/>
          <w:bottom w:val="nil"/>
          <w:insideH w:val="nil"/>
          <w:insideV w:val="nil"/>
        </w:tcBorders>
        <w:shd w:val="clear" w:color="auto" w:fill="EDFB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B255B"/>
    <w:tblPr>
      <w:tblStyleRowBandSize w:val="1"/>
      <w:tblStyleColBandSize w:val="1"/>
      <w:tbl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single" w:sz="8" w:space="0" w:color="636363" w:themeColor="text1" w:themeTint="BF"/>
      </w:tblBorders>
    </w:tblPr>
    <w:tblStylePr w:type="firstRow">
      <w:pPr>
        <w:spacing w:before="0" w:after="0" w:line="240" w:lineRule="auto"/>
      </w:pPr>
      <w:rPr>
        <w:b/>
        <w:bCs/>
        <w:color w:val="FFFFFF" w:themeColor="background1"/>
      </w:rPr>
      <w:tblPr/>
      <w:tcPr>
        <w:tcBorders>
          <w:top w:val="single" w:sz="8"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nil"/>
          <w:insideV w:val="nil"/>
        </w:tcBorders>
        <w:shd w:val="clear" w:color="auto" w:fill="303030" w:themeFill="text1"/>
      </w:tcPr>
    </w:tblStylePr>
    <w:tblStylePr w:type="lastRow">
      <w:pPr>
        <w:spacing w:before="0" w:after="0" w:line="240" w:lineRule="auto"/>
      </w:pPr>
      <w:rPr>
        <w:b/>
        <w:bCs/>
      </w:rPr>
      <w:tblPr/>
      <w:tcPr>
        <w:tcBorders>
          <w:top w:val="double" w:sz="6" w:space="0" w:color="636363" w:themeColor="text1" w:themeTint="BF"/>
          <w:left w:val="single" w:sz="8" w:space="0" w:color="636363" w:themeColor="text1" w:themeTint="BF"/>
          <w:bottom w:val="single" w:sz="8" w:space="0" w:color="636363" w:themeColor="text1" w:themeTint="BF"/>
          <w:right w:val="single" w:sz="8" w:space="0" w:color="636363"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B255B"/>
    <w:tblPr>
      <w:tblStyleRowBandSize w:val="1"/>
      <w:tblStyleColBandSize w:val="1"/>
      <w:tblBorders>
        <w:top w:val="single" w:sz="8" w:space="0" w:color="A5EBCD" w:themeColor="accent1" w:themeTint="BF"/>
        <w:left w:val="single" w:sz="8" w:space="0" w:color="A5EBCD" w:themeColor="accent1" w:themeTint="BF"/>
        <w:bottom w:val="single" w:sz="8" w:space="0" w:color="A5EBCD" w:themeColor="accent1" w:themeTint="BF"/>
        <w:right w:val="single" w:sz="8" w:space="0" w:color="A5EBCD" w:themeColor="accent1" w:themeTint="BF"/>
        <w:insideH w:val="single" w:sz="8" w:space="0" w:color="A5EBCD" w:themeColor="accent1" w:themeTint="BF"/>
      </w:tblBorders>
    </w:tblPr>
    <w:tblStylePr w:type="firstRow">
      <w:pPr>
        <w:spacing w:before="0" w:after="0" w:line="240" w:lineRule="auto"/>
      </w:pPr>
      <w:rPr>
        <w:b/>
        <w:bCs/>
        <w:color w:val="FFFFFF" w:themeColor="background1"/>
      </w:rPr>
      <w:tblPr/>
      <w:tcPr>
        <w:tcBorders>
          <w:top w:val="single" w:sz="8" w:space="0" w:color="A5EBCD" w:themeColor="accent1" w:themeTint="BF"/>
          <w:left w:val="single" w:sz="8" w:space="0" w:color="A5EBCD" w:themeColor="accent1" w:themeTint="BF"/>
          <w:bottom w:val="single" w:sz="8" w:space="0" w:color="A5EBCD" w:themeColor="accent1" w:themeTint="BF"/>
          <w:right w:val="single" w:sz="8" w:space="0" w:color="A5EBCD" w:themeColor="accent1" w:themeTint="BF"/>
          <w:insideH w:val="nil"/>
          <w:insideV w:val="nil"/>
        </w:tcBorders>
        <w:shd w:val="clear" w:color="auto" w:fill="88E5BD" w:themeFill="accent1"/>
      </w:tcPr>
    </w:tblStylePr>
    <w:tblStylePr w:type="lastRow">
      <w:pPr>
        <w:spacing w:before="0" w:after="0" w:line="240" w:lineRule="auto"/>
      </w:pPr>
      <w:rPr>
        <w:b/>
        <w:bCs/>
      </w:rPr>
      <w:tblPr/>
      <w:tcPr>
        <w:tcBorders>
          <w:top w:val="double" w:sz="6" w:space="0" w:color="A5EBCD" w:themeColor="accent1" w:themeTint="BF"/>
          <w:left w:val="single" w:sz="8" w:space="0" w:color="A5EBCD" w:themeColor="accent1" w:themeTint="BF"/>
          <w:bottom w:val="single" w:sz="8" w:space="0" w:color="A5EBCD" w:themeColor="accent1" w:themeTint="BF"/>
          <w:right w:val="single" w:sz="8" w:space="0" w:color="A5EB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8EE" w:themeFill="accent1" w:themeFillTint="3F"/>
      </w:tcPr>
    </w:tblStylePr>
    <w:tblStylePr w:type="band1Horz">
      <w:tblPr/>
      <w:tcPr>
        <w:tcBorders>
          <w:insideH w:val="nil"/>
          <w:insideV w:val="nil"/>
        </w:tcBorders>
        <w:shd w:val="clear" w:color="auto" w:fill="E1F8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B255B"/>
    <w:tblPr>
      <w:tblStyleRowBandSize w:val="1"/>
      <w:tblStyleColBandSize w:val="1"/>
      <w:tblBorders>
        <w:top w:val="single" w:sz="8" w:space="0" w:color="7ED1EB" w:themeColor="accent2" w:themeTint="BF"/>
        <w:left w:val="single" w:sz="8" w:space="0" w:color="7ED1EB" w:themeColor="accent2" w:themeTint="BF"/>
        <w:bottom w:val="single" w:sz="8" w:space="0" w:color="7ED1EB" w:themeColor="accent2" w:themeTint="BF"/>
        <w:right w:val="single" w:sz="8" w:space="0" w:color="7ED1EB" w:themeColor="accent2" w:themeTint="BF"/>
        <w:insideH w:val="single" w:sz="8" w:space="0" w:color="7ED1EB" w:themeColor="accent2" w:themeTint="BF"/>
      </w:tblBorders>
    </w:tblPr>
    <w:tblStylePr w:type="firstRow">
      <w:pPr>
        <w:spacing w:before="0" w:after="0" w:line="240" w:lineRule="auto"/>
      </w:pPr>
      <w:rPr>
        <w:b/>
        <w:bCs/>
        <w:color w:val="FFFFFF" w:themeColor="background1"/>
      </w:rPr>
      <w:tblPr/>
      <w:tcPr>
        <w:tcBorders>
          <w:top w:val="single" w:sz="8" w:space="0" w:color="7ED1EB" w:themeColor="accent2" w:themeTint="BF"/>
          <w:left w:val="single" w:sz="8" w:space="0" w:color="7ED1EB" w:themeColor="accent2" w:themeTint="BF"/>
          <w:bottom w:val="single" w:sz="8" w:space="0" w:color="7ED1EB" w:themeColor="accent2" w:themeTint="BF"/>
          <w:right w:val="single" w:sz="8" w:space="0" w:color="7ED1EB" w:themeColor="accent2" w:themeTint="BF"/>
          <w:insideH w:val="nil"/>
          <w:insideV w:val="nil"/>
        </w:tcBorders>
        <w:shd w:val="clear" w:color="auto" w:fill="53C2E5" w:themeFill="accent2"/>
      </w:tcPr>
    </w:tblStylePr>
    <w:tblStylePr w:type="lastRow">
      <w:pPr>
        <w:spacing w:before="0" w:after="0" w:line="240" w:lineRule="auto"/>
      </w:pPr>
      <w:rPr>
        <w:b/>
        <w:bCs/>
      </w:rPr>
      <w:tblPr/>
      <w:tcPr>
        <w:tcBorders>
          <w:top w:val="double" w:sz="6" w:space="0" w:color="7ED1EB" w:themeColor="accent2" w:themeTint="BF"/>
          <w:left w:val="single" w:sz="8" w:space="0" w:color="7ED1EB" w:themeColor="accent2" w:themeTint="BF"/>
          <w:bottom w:val="single" w:sz="8" w:space="0" w:color="7ED1EB" w:themeColor="accent2" w:themeTint="BF"/>
          <w:right w:val="single" w:sz="8" w:space="0" w:color="7ED1E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FF8" w:themeFill="accent2" w:themeFillTint="3F"/>
      </w:tcPr>
    </w:tblStylePr>
    <w:tblStylePr w:type="band1Horz">
      <w:tblPr/>
      <w:tcPr>
        <w:tcBorders>
          <w:insideH w:val="nil"/>
          <w:insideV w:val="nil"/>
        </w:tcBorders>
        <w:shd w:val="clear" w:color="auto" w:fill="D4EFF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B255B"/>
    <w:tblPr>
      <w:tblStyleRowBandSize w:val="1"/>
      <w:tblStyleColBandSize w:val="1"/>
      <w:tblBorders>
        <w:top w:val="single" w:sz="8" w:space="0" w:color="A6AFF6" w:themeColor="accent3" w:themeTint="BF"/>
        <w:left w:val="single" w:sz="8" w:space="0" w:color="A6AFF6" w:themeColor="accent3" w:themeTint="BF"/>
        <w:bottom w:val="single" w:sz="8" w:space="0" w:color="A6AFF6" w:themeColor="accent3" w:themeTint="BF"/>
        <w:right w:val="single" w:sz="8" w:space="0" w:color="A6AFF6" w:themeColor="accent3" w:themeTint="BF"/>
        <w:insideH w:val="single" w:sz="8" w:space="0" w:color="A6AFF6" w:themeColor="accent3" w:themeTint="BF"/>
      </w:tblBorders>
    </w:tblPr>
    <w:tblStylePr w:type="firstRow">
      <w:pPr>
        <w:spacing w:before="0" w:after="0" w:line="240" w:lineRule="auto"/>
      </w:pPr>
      <w:rPr>
        <w:b/>
        <w:bCs/>
        <w:color w:val="FFFFFF" w:themeColor="background1"/>
      </w:rPr>
      <w:tblPr/>
      <w:tcPr>
        <w:tcBorders>
          <w:top w:val="single" w:sz="8" w:space="0" w:color="A6AFF6" w:themeColor="accent3" w:themeTint="BF"/>
          <w:left w:val="single" w:sz="8" w:space="0" w:color="A6AFF6" w:themeColor="accent3" w:themeTint="BF"/>
          <w:bottom w:val="single" w:sz="8" w:space="0" w:color="A6AFF6" w:themeColor="accent3" w:themeTint="BF"/>
          <w:right w:val="single" w:sz="8" w:space="0" w:color="A6AFF6" w:themeColor="accent3" w:themeTint="BF"/>
          <w:insideH w:val="nil"/>
          <w:insideV w:val="nil"/>
        </w:tcBorders>
        <w:shd w:val="clear" w:color="auto" w:fill="8996F4" w:themeFill="accent3"/>
      </w:tcPr>
    </w:tblStylePr>
    <w:tblStylePr w:type="lastRow">
      <w:pPr>
        <w:spacing w:before="0" w:after="0" w:line="240" w:lineRule="auto"/>
      </w:pPr>
      <w:rPr>
        <w:b/>
        <w:bCs/>
      </w:rPr>
      <w:tblPr/>
      <w:tcPr>
        <w:tcBorders>
          <w:top w:val="double" w:sz="6" w:space="0" w:color="A6AFF6" w:themeColor="accent3" w:themeTint="BF"/>
          <w:left w:val="single" w:sz="8" w:space="0" w:color="A6AFF6" w:themeColor="accent3" w:themeTint="BF"/>
          <w:bottom w:val="single" w:sz="8" w:space="0" w:color="A6AFF6" w:themeColor="accent3" w:themeTint="BF"/>
          <w:right w:val="single" w:sz="8" w:space="0" w:color="A6AFF6"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4FC" w:themeFill="accent3" w:themeFillTint="3F"/>
      </w:tcPr>
    </w:tblStylePr>
    <w:tblStylePr w:type="band1Horz">
      <w:tblPr/>
      <w:tcPr>
        <w:tcBorders>
          <w:insideH w:val="nil"/>
          <w:insideV w:val="nil"/>
        </w:tcBorders>
        <w:shd w:val="clear" w:color="auto" w:fill="E1E4F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B255B"/>
    <w:tblPr>
      <w:tblStyleRowBandSize w:val="1"/>
      <w:tblStyleColBandSize w:val="1"/>
      <w:tblBorders>
        <w:top w:val="single" w:sz="8" w:space="0" w:color="EFBAEF" w:themeColor="accent4" w:themeTint="BF"/>
        <w:left w:val="single" w:sz="8" w:space="0" w:color="EFBAEF" w:themeColor="accent4" w:themeTint="BF"/>
        <w:bottom w:val="single" w:sz="8" w:space="0" w:color="EFBAEF" w:themeColor="accent4" w:themeTint="BF"/>
        <w:right w:val="single" w:sz="8" w:space="0" w:color="EFBAEF" w:themeColor="accent4" w:themeTint="BF"/>
        <w:insideH w:val="single" w:sz="8" w:space="0" w:color="EFBAEF" w:themeColor="accent4" w:themeTint="BF"/>
      </w:tblBorders>
    </w:tblPr>
    <w:tblStylePr w:type="firstRow">
      <w:pPr>
        <w:spacing w:before="0" w:after="0" w:line="240" w:lineRule="auto"/>
      </w:pPr>
      <w:rPr>
        <w:b/>
        <w:bCs/>
        <w:color w:val="FFFFFF" w:themeColor="background1"/>
      </w:rPr>
      <w:tblPr/>
      <w:tcPr>
        <w:tcBorders>
          <w:top w:val="single" w:sz="8" w:space="0" w:color="EFBAEF" w:themeColor="accent4" w:themeTint="BF"/>
          <w:left w:val="single" w:sz="8" w:space="0" w:color="EFBAEF" w:themeColor="accent4" w:themeTint="BF"/>
          <w:bottom w:val="single" w:sz="8" w:space="0" w:color="EFBAEF" w:themeColor="accent4" w:themeTint="BF"/>
          <w:right w:val="single" w:sz="8" w:space="0" w:color="EFBAEF" w:themeColor="accent4" w:themeTint="BF"/>
          <w:insideH w:val="nil"/>
          <w:insideV w:val="nil"/>
        </w:tcBorders>
        <w:shd w:val="clear" w:color="auto" w:fill="EAA4EA" w:themeFill="accent4"/>
      </w:tcPr>
    </w:tblStylePr>
    <w:tblStylePr w:type="lastRow">
      <w:pPr>
        <w:spacing w:before="0" w:after="0" w:line="240" w:lineRule="auto"/>
      </w:pPr>
      <w:rPr>
        <w:b/>
        <w:bCs/>
      </w:rPr>
      <w:tblPr/>
      <w:tcPr>
        <w:tcBorders>
          <w:top w:val="double" w:sz="6" w:space="0" w:color="EFBAEF" w:themeColor="accent4" w:themeTint="BF"/>
          <w:left w:val="single" w:sz="8" w:space="0" w:color="EFBAEF" w:themeColor="accent4" w:themeTint="BF"/>
          <w:bottom w:val="single" w:sz="8" w:space="0" w:color="EFBAEF" w:themeColor="accent4" w:themeTint="BF"/>
          <w:right w:val="single" w:sz="8" w:space="0" w:color="EFBAE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E8F9" w:themeFill="accent4" w:themeFillTint="3F"/>
      </w:tcPr>
    </w:tblStylePr>
    <w:tblStylePr w:type="band1Horz">
      <w:tblPr/>
      <w:tcPr>
        <w:tcBorders>
          <w:insideH w:val="nil"/>
          <w:insideV w:val="nil"/>
        </w:tcBorders>
        <w:shd w:val="clear" w:color="auto" w:fill="F9E8F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B255B"/>
    <w:tblPr>
      <w:tblStyleRowBandSize w:val="1"/>
      <w:tblStyleColBandSize w:val="1"/>
      <w:tblBorders>
        <w:top w:val="single" w:sz="8" w:space="0" w:color="FDB0B4" w:themeColor="accent5" w:themeTint="BF"/>
        <w:left w:val="single" w:sz="8" w:space="0" w:color="FDB0B4" w:themeColor="accent5" w:themeTint="BF"/>
        <w:bottom w:val="single" w:sz="8" w:space="0" w:color="FDB0B4" w:themeColor="accent5" w:themeTint="BF"/>
        <w:right w:val="single" w:sz="8" w:space="0" w:color="FDB0B4" w:themeColor="accent5" w:themeTint="BF"/>
        <w:insideH w:val="single" w:sz="8" w:space="0" w:color="FDB0B4" w:themeColor="accent5" w:themeTint="BF"/>
      </w:tblBorders>
    </w:tblPr>
    <w:tblStylePr w:type="firstRow">
      <w:pPr>
        <w:spacing w:before="0" w:after="0" w:line="240" w:lineRule="auto"/>
      </w:pPr>
      <w:rPr>
        <w:b/>
        <w:bCs/>
        <w:color w:val="FFFFFF" w:themeColor="background1"/>
      </w:rPr>
      <w:tblPr/>
      <w:tcPr>
        <w:tcBorders>
          <w:top w:val="single" w:sz="8" w:space="0" w:color="FDB0B4" w:themeColor="accent5" w:themeTint="BF"/>
          <w:left w:val="single" w:sz="8" w:space="0" w:color="FDB0B4" w:themeColor="accent5" w:themeTint="BF"/>
          <w:bottom w:val="single" w:sz="8" w:space="0" w:color="FDB0B4" w:themeColor="accent5" w:themeTint="BF"/>
          <w:right w:val="single" w:sz="8" w:space="0" w:color="FDB0B4" w:themeColor="accent5" w:themeTint="BF"/>
          <w:insideH w:val="nil"/>
          <w:insideV w:val="nil"/>
        </w:tcBorders>
        <w:shd w:val="clear" w:color="auto" w:fill="FD969C" w:themeFill="accent5"/>
      </w:tcPr>
    </w:tblStylePr>
    <w:tblStylePr w:type="lastRow">
      <w:pPr>
        <w:spacing w:before="0" w:after="0" w:line="240" w:lineRule="auto"/>
      </w:pPr>
      <w:rPr>
        <w:b/>
        <w:bCs/>
      </w:rPr>
      <w:tblPr/>
      <w:tcPr>
        <w:tcBorders>
          <w:top w:val="double" w:sz="6" w:space="0" w:color="FDB0B4" w:themeColor="accent5" w:themeTint="BF"/>
          <w:left w:val="single" w:sz="8" w:space="0" w:color="FDB0B4" w:themeColor="accent5" w:themeTint="BF"/>
          <w:bottom w:val="single" w:sz="8" w:space="0" w:color="FDB0B4" w:themeColor="accent5" w:themeTint="BF"/>
          <w:right w:val="single" w:sz="8" w:space="0" w:color="FDB0B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E4E6" w:themeFill="accent5" w:themeFillTint="3F"/>
      </w:tcPr>
    </w:tblStylePr>
    <w:tblStylePr w:type="band1Horz">
      <w:tblPr/>
      <w:tcPr>
        <w:tcBorders>
          <w:insideH w:val="nil"/>
          <w:insideV w:val="nil"/>
        </w:tcBorders>
        <w:shd w:val="clear" w:color="auto" w:fill="FEE4E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B255B"/>
    <w:tblPr>
      <w:tblStyleRowBandSize w:val="1"/>
      <w:tblStyleColBandSize w:val="1"/>
      <w:tblBorders>
        <w:top w:val="single" w:sz="8" w:space="0" w:color="C9F3E0" w:themeColor="accent6" w:themeTint="BF"/>
        <w:left w:val="single" w:sz="8" w:space="0" w:color="C9F3E0" w:themeColor="accent6" w:themeTint="BF"/>
        <w:bottom w:val="single" w:sz="8" w:space="0" w:color="C9F3E0" w:themeColor="accent6" w:themeTint="BF"/>
        <w:right w:val="single" w:sz="8" w:space="0" w:color="C9F3E0" w:themeColor="accent6" w:themeTint="BF"/>
        <w:insideH w:val="single" w:sz="8" w:space="0" w:color="C9F3E0" w:themeColor="accent6" w:themeTint="BF"/>
      </w:tblBorders>
    </w:tblPr>
    <w:tblStylePr w:type="firstRow">
      <w:pPr>
        <w:spacing w:before="0" w:after="0" w:line="240" w:lineRule="auto"/>
      </w:pPr>
      <w:rPr>
        <w:b/>
        <w:bCs/>
        <w:color w:val="FFFFFF" w:themeColor="background1"/>
      </w:rPr>
      <w:tblPr/>
      <w:tcPr>
        <w:tcBorders>
          <w:top w:val="single" w:sz="8" w:space="0" w:color="C9F3E0" w:themeColor="accent6" w:themeTint="BF"/>
          <w:left w:val="single" w:sz="8" w:space="0" w:color="C9F3E0" w:themeColor="accent6" w:themeTint="BF"/>
          <w:bottom w:val="single" w:sz="8" w:space="0" w:color="C9F3E0" w:themeColor="accent6" w:themeTint="BF"/>
          <w:right w:val="single" w:sz="8" w:space="0" w:color="C9F3E0" w:themeColor="accent6" w:themeTint="BF"/>
          <w:insideH w:val="nil"/>
          <w:insideV w:val="nil"/>
        </w:tcBorders>
        <w:shd w:val="clear" w:color="auto" w:fill="B7EFD7" w:themeFill="accent6"/>
      </w:tcPr>
    </w:tblStylePr>
    <w:tblStylePr w:type="lastRow">
      <w:pPr>
        <w:spacing w:before="0" w:after="0" w:line="240" w:lineRule="auto"/>
      </w:pPr>
      <w:rPr>
        <w:b/>
        <w:bCs/>
      </w:rPr>
      <w:tblPr/>
      <w:tcPr>
        <w:tcBorders>
          <w:top w:val="double" w:sz="6" w:space="0" w:color="C9F3E0" w:themeColor="accent6" w:themeTint="BF"/>
          <w:left w:val="single" w:sz="8" w:space="0" w:color="C9F3E0" w:themeColor="accent6" w:themeTint="BF"/>
          <w:bottom w:val="single" w:sz="8" w:space="0" w:color="C9F3E0" w:themeColor="accent6" w:themeTint="BF"/>
          <w:right w:val="single" w:sz="8" w:space="0" w:color="C9F3E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BF4" w:themeFill="accent6" w:themeFillTint="3F"/>
      </w:tcPr>
    </w:tblStylePr>
    <w:tblStylePr w:type="band1Horz">
      <w:tblPr/>
      <w:tcPr>
        <w:tcBorders>
          <w:insideH w:val="nil"/>
          <w:insideV w:val="nil"/>
        </w:tcBorders>
        <w:shd w:val="clear" w:color="auto" w:fill="EDFB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B25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303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03030" w:themeFill="text1"/>
      </w:tcPr>
    </w:tblStylePr>
    <w:tblStylePr w:type="lastCol">
      <w:rPr>
        <w:b/>
        <w:bCs/>
        <w:color w:val="FFFFFF" w:themeColor="background1"/>
      </w:rPr>
      <w:tblPr/>
      <w:tcPr>
        <w:tcBorders>
          <w:left w:val="nil"/>
          <w:right w:val="nil"/>
          <w:insideH w:val="nil"/>
          <w:insideV w:val="nil"/>
        </w:tcBorders>
        <w:shd w:val="clear" w:color="auto" w:fill="30303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B25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E5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E5BD" w:themeFill="accent1"/>
      </w:tcPr>
    </w:tblStylePr>
    <w:tblStylePr w:type="lastCol">
      <w:rPr>
        <w:b/>
        <w:bCs/>
        <w:color w:val="FFFFFF" w:themeColor="background1"/>
      </w:rPr>
      <w:tblPr/>
      <w:tcPr>
        <w:tcBorders>
          <w:left w:val="nil"/>
          <w:right w:val="nil"/>
          <w:insideH w:val="nil"/>
          <w:insideV w:val="nil"/>
        </w:tcBorders>
        <w:shd w:val="clear" w:color="auto" w:fill="88E5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B25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C2E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C2E5" w:themeFill="accent2"/>
      </w:tcPr>
    </w:tblStylePr>
    <w:tblStylePr w:type="lastCol">
      <w:rPr>
        <w:b/>
        <w:bCs/>
        <w:color w:val="FFFFFF" w:themeColor="background1"/>
      </w:rPr>
      <w:tblPr/>
      <w:tcPr>
        <w:tcBorders>
          <w:left w:val="nil"/>
          <w:right w:val="nil"/>
          <w:insideH w:val="nil"/>
          <w:insideV w:val="nil"/>
        </w:tcBorders>
        <w:shd w:val="clear" w:color="auto" w:fill="53C2E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B25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96F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996F4" w:themeFill="accent3"/>
      </w:tcPr>
    </w:tblStylePr>
    <w:tblStylePr w:type="lastCol">
      <w:rPr>
        <w:b/>
        <w:bCs/>
        <w:color w:val="FFFFFF" w:themeColor="background1"/>
      </w:rPr>
      <w:tblPr/>
      <w:tcPr>
        <w:tcBorders>
          <w:left w:val="nil"/>
          <w:right w:val="nil"/>
          <w:insideH w:val="nil"/>
          <w:insideV w:val="nil"/>
        </w:tcBorders>
        <w:shd w:val="clear" w:color="auto" w:fill="8996F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B25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A4E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A4EA" w:themeFill="accent4"/>
      </w:tcPr>
    </w:tblStylePr>
    <w:tblStylePr w:type="lastCol">
      <w:rPr>
        <w:b/>
        <w:bCs/>
        <w:color w:val="FFFFFF" w:themeColor="background1"/>
      </w:rPr>
      <w:tblPr/>
      <w:tcPr>
        <w:tcBorders>
          <w:left w:val="nil"/>
          <w:right w:val="nil"/>
          <w:insideH w:val="nil"/>
          <w:insideV w:val="nil"/>
        </w:tcBorders>
        <w:shd w:val="clear" w:color="auto" w:fill="EAA4E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B25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969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969C" w:themeFill="accent5"/>
      </w:tcPr>
    </w:tblStylePr>
    <w:tblStylePr w:type="lastCol">
      <w:rPr>
        <w:b/>
        <w:bCs/>
        <w:color w:val="FFFFFF" w:themeColor="background1"/>
      </w:rPr>
      <w:tblPr/>
      <w:tcPr>
        <w:tcBorders>
          <w:left w:val="nil"/>
          <w:right w:val="nil"/>
          <w:insideH w:val="nil"/>
          <w:insideV w:val="nil"/>
        </w:tcBorders>
        <w:shd w:val="clear" w:color="auto" w:fill="FD969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B25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EF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EFD7" w:themeFill="accent6"/>
      </w:tcPr>
    </w:tblStylePr>
    <w:tblStylePr w:type="lastCol">
      <w:rPr>
        <w:b/>
        <w:bCs/>
        <w:color w:val="FFFFFF" w:themeColor="background1"/>
      </w:rPr>
      <w:tblPr/>
      <w:tcPr>
        <w:tcBorders>
          <w:left w:val="nil"/>
          <w:right w:val="nil"/>
          <w:insideH w:val="nil"/>
          <w:insideV w:val="nil"/>
        </w:tcBorders>
        <w:shd w:val="clear" w:color="auto" w:fill="B7EF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8B255B"/>
    <w:rPr>
      <w:color w:val="2B579A"/>
      <w:shd w:val="clear" w:color="auto" w:fill="E1DFDD"/>
    </w:rPr>
  </w:style>
  <w:style w:type="paragraph" w:styleId="MessageHeader">
    <w:name w:val="Message Header"/>
    <w:basedOn w:val="Normal"/>
    <w:link w:val="MessageHeaderChar"/>
    <w:uiPriority w:val="99"/>
    <w:semiHidden/>
    <w:rsid w:val="008B255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B255B"/>
    <w:rPr>
      <w:rFonts w:asciiTheme="majorHAnsi" w:eastAsiaTheme="majorEastAsia" w:hAnsiTheme="majorHAnsi" w:cstheme="majorBidi"/>
      <w:sz w:val="24"/>
      <w:szCs w:val="24"/>
      <w:shd w:val="pct20" w:color="auto" w:fill="auto"/>
      <w:lang w:eastAsia="en-US"/>
    </w:rPr>
  </w:style>
  <w:style w:type="paragraph" w:styleId="NoSpacing">
    <w:name w:val="No Spacing"/>
    <w:uiPriority w:val="1"/>
    <w:semiHidden/>
    <w:qFormat/>
    <w:rsid w:val="008B255B"/>
    <w:pPr>
      <w:jc w:val="both"/>
    </w:pPr>
    <w:rPr>
      <w:rFonts w:eastAsiaTheme="minorHAnsi" w:cstheme="minorBidi"/>
      <w:lang w:eastAsia="en-US"/>
    </w:rPr>
  </w:style>
  <w:style w:type="paragraph" w:styleId="NormalWeb">
    <w:name w:val="Normal (Web)"/>
    <w:basedOn w:val="Normal"/>
    <w:uiPriority w:val="99"/>
    <w:semiHidden/>
    <w:rsid w:val="008B255B"/>
    <w:rPr>
      <w:rFonts w:ascii="Times New Roman" w:hAnsi="Times New Roman" w:cs="Times New Roman"/>
      <w:sz w:val="24"/>
      <w:szCs w:val="24"/>
    </w:rPr>
  </w:style>
  <w:style w:type="paragraph" w:styleId="NormalIndent">
    <w:name w:val="Normal Indent"/>
    <w:basedOn w:val="Normal"/>
    <w:uiPriority w:val="99"/>
    <w:semiHidden/>
    <w:rsid w:val="008B255B"/>
    <w:pPr>
      <w:ind w:left="720"/>
    </w:pPr>
  </w:style>
  <w:style w:type="paragraph" w:styleId="NoteHeading">
    <w:name w:val="Note Heading"/>
    <w:basedOn w:val="Normal"/>
    <w:next w:val="Normal"/>
    <w:link w:val="NoteHeadingChar"/>
    <w:uiPriority w:val="99"/>
    <w:semiHidden/>
    <w:rsid w:val="008B255B"/>
  </w:style>
  <w:style w:type="character" w:customStyle="1" w:styleId="NoteHeadingChar">
    <w:name w:val="Note Heading Char"/>
    <w:basedOn w:val="DefaultParagraphFont"/>
    <w:link w:val="NoteHeading"/>
    <w:uiPriority w:val="99"/>
    <w:semiHidden/>
    <w:rsid w:val="008B255B"/>
    <w:rPr>
      <w:rFonts w:eastAsiaTheme="minorHAnsi" w:cstheme="minorBidi"/>
      <w:lang w:eastAsia="en-US"/>
    </w:rPr>
  </w:style>
  <w:style w:type="table" w:styleId="PlainTable1">
    <w:name w:val="Plain Table 1"/>
    <w:basedOn w:val="TableNormal"/>
    <w:uiPriority w:val="41"/>
    <w:rsid w:val="008B255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B255B"/>
    <w:tblPr>
      <w:tblStyleRowBandSize w:val="1"/>
      <w:tblStyleColBandSize w:val="1"/>
      <w:tblBorders>
        <w:top w:val="single" w:sz="4" w:space="0" w:color="979797" w:themeColor="text1" w:themeTint="80"/>
        <w:bottom w:val="single" w:sz="4" w:space="0" w:color="979797" w:themeColor="text1" w:themeTint="80"/>
      </w:tblBorders>
    </w:tblPr>
    <w:tblStylePr w:type="firstRow">
      <w:rPr>
        <w:b/>
        <w:bCs/>
      </w:rPr>
      <w:tblPr/>
      <w:tcPr>
        <w:tcBorders>
          <w:bottom w:val="single" w:sz="4" w:space="0" w:color="979797" w:themeColor="text1" w:themeTint="80"/>
        </w:tcBorders>
      </w:tcPr>
    </w:tblStylePr>
    <w:tblStylePr w:type="lastRow">
      <w:rPr>
        <w:b/>
        <w:bCs/>
      </w:rPr>
      <w:tblPr/>
      <w:tcPr>
        <w:tcBorders>
          <w:top w:val="single" w:sz="4" w:space="0" w:color="979797" w:themeColor="text1" w:themeTint="80"/>
        </w:tcBorders>
      </w:tcPr>
    </w:tblStylePr>
    <w:tblStylePr w:type="firstCol">
      <w:rPr>
        <w:b/>
        <w:bCs/>
      </w:rPr>
    </w:tblStylePr>
    <w:tblStylePr w:type="lastCol">
      <w:rPr>
        <w:b/>
        <w:bCs/>
      </w:rPr>
    </w:tblStylePr>
    <w:tblStylePr w:type="band1Vert">
      <w:tblPr/>
      <w:tcPr>
        <w:tcBorders>
          <w:left w:val="single" w:sz="4" w:space="0" w:color="979797" w:themeColor="text1" w:themeTint="80"/>
          <w:right w:val="single" w:sz="4" w:space="0" w:color="979797" w:themeColor="text1" w:themeTint="80"/>
        </w:tcBorders>
      </w:tcPr>
    </w:tblStylePr>
    <w:tblStylePr w:type="band2Vert">
      <w:tblPr/>
      <w:tcPr>
        <w:tcBorders>
          <w:left w:val="single" w:sz="4" w:space="0" w:color="979797" w:themeColor="text1" w:themeTint="80"/>
          <w:right w:val="single" w:sz="4" w:space="0" w:color="979797" w:themeColor="text1" w:themeTint="80"/>
        </w:tcBorders>
      </w:tcPr>
    </w:tblStylePr>
    <w:tblStylePr w:type="band1Horz">
      <w:tblPr/>
      <w:tcPr>
        <w:tcBorders>
          <w:top w:val="single" w:sz="4" w:space="0" w:color="979797" w:themeColor="text1" w:themeTint="80"/>
          <w:bottom w:val="single" w:sz="4" w:space="0" w:color="979797" w:themeColor="text1" w:themeTint="80"/>
        </w:tcBorders>
      </w:tcPr>
    </w:tblStylePr>
  </w:style>
  <w:style w:type="table" w:styleId="PlainTable3">
    <w:name w:val="Plain Table 3"/>
    <w:basedOn w:val="TableNormal"/>
    <w:uiPriority w:val="43"/>
    <w:rsid w:val="008B255B"/>
    <w:tblPr>
      <w:tblStyleRowBandSize w:val="1"/>
      <w:tblStyleColBandSize w:val="1"/>
    </w:tblPr>
    <w:tblStylePr w:type="firstRow">
      <w:rPr>
        <w:b/>
        <w:bCs/>
        <w:caps/>
      </w:rPr>
      <w:tblPr/>
      <w:tcPr>
        <w:tcBorders>
          <w:bottom w:val="single" w:sz="4" w:space="0" w:color="97979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7979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B255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B255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9797"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9797"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9797"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9797"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8B255B"/>
    <w:rPr>
      <w:rFonts w:ascii="Consolas" w:hAnsi="Consolas"/>
      <w:sz w:val="21"/>
      <w:szCs w:val="21"/>
    </w:rPr>
  </w:style>
  <w:style w:type="character" w:customStyle="1" w:styleId="PlainTextChar">
    <w:name w:val="Plain Text Char"/>
    <w:basedOn w:val="DefaultParagraphFont"/>
    <w:link w:val="PlainText"/>
    <w:uiPriority w:val="99"/>
    <w:semiHidden/>
    <w:rsid w:val="008B255B"/>
    <w:rPr>
      <w:rFonts w:ascii="Consolas" w:eastAsiaTheme="minorHAnsi" w:hAnsi="Consolas" w:cstheme="minorBidi"/>
      <w:sz w:val="21"/>
      <w:szCs w:val="21"/>
      <w:lang w:eastAsia="en-US"/>
    </w:rPr>
  </w:style>
  <w:style w:type="paragraph" w:styleId="Quote">
    <w:name w:val="Quote"/>
    <w:basedOn w:val="Normal"/>
    <w:next w:val="Normal"/>
    <w:link w:val="QuoteChar"/>
    <w:uiPriority w:val="29"/>
    <w:semiHidden/>
    <w:qFormat/>
    <w:rsid w:val="008B255B"/>
    <w:pPr>
      <w:spacing w:before="200" w:after="160"/>
      <w:ind w:left="864" w:right="864"/>
      <w:jc w:val="center"/>
    </w:pPr>
    <w:rPr>
      <w:i/>
      <w:iCs/>
      <w:color w:val="636363" w:themeColor="text1" w:themeTint="BF"/>
    </w:rPr>
  </w:style>
  <w:style w:type="character" w:customStyle="1" w:styleId="QuoteChar">
    <w:name w:val="Quote Char"/>
    <w:basedOn w:val="DefaultParagraphFont"/>
    <w:link w:val="Quote"/>
    <w:uiPriority w:val="29"/>
    <w:semiHidden/>
    <w:rsid w:val="008B255B"/>
    <w:rPr>
      <w:rFonts w:eastAsiaTheme="minorHAnsi" w:cstheme="minorBidi"/>
      <w:i/>
      <w:iCs/>
      <w:color w:val="636363" w:themeColor="text1" w:themeTint="BF"/>
      <w:lang w:eastAsia="en-US"/>
    </w:rPr>
  </w:style>
  <w:style w:type="paragraph" w:styleId="Salutation">
    <w:name w:val="Salutation"/>
    <w:basedOn w:val="Normal"/>
    <w:next w:val="Normal"/>
    <w:link w:val="SalutationChar"/>
    <w:uiPriority w:val="99"/>
    <w:semiHidden/>
    <w:rsid w:val="008B255B"/>
  </w:style>
  <w:style w:type="character" w:customStyle="1" w:styleId="SalutationChar">
    <w:name w:val="Salutation Char"/>
    <w:basedOn w:val="DefaultParagraphFont"/>
    <w:link w:val="Salutation"/>
    <w:uiPriority w:val="99"/>
    <w:semiHidden/>
    <w:rsid w:val="008B255B"/>
    <w:rPr>
      <w:rFonts w:eastAsiaTheme="minorHAnsi" w:cstheme="minorBidi"/>
      <w:lang w:eastAsia="en-US"/>
    </w:rPr>
  </w:style>
  <w:style w:type="paragraph" w:styleId="Signature">
    <w:name w:val="Signature"/>
    <w:basedOn w:val="Normal"/>
    <w:link w:val="SignatureChar"/>
    <w:uiPriority w:val="99"/>
    <w:semiHidden/>
    <w:rsid w:val="008B255B"/>
    <w:pPr>
      <w:ind w:left="4252"/>
    </w:pPr>
  </w:style>
  <w:style w:type="character" w:customStyle="1" w:styleId="SignatureChar">
    <w:name w:val="Signature Char"/>
    <w:basedOn w:val="DefaultParagraphFont"/>
    <w:link w:val="Signature"/>
    <w:uiPriority w:val="99"/>
    <w:semiHidden/>
    <w:rsid w:val="008B255B"/>
    <w:rPr>
      <w:rFonts w:eastAsiaTheme="minorHAnsi" w:cstheme="minorBidi"/>
      <w:lang w:eastAsia="en-US"/>
    </w:rPr>
  </w:style>
  <w:style w:type="character" w:styleId="SmartHyperlink">
    <w:name w:val="Smart Hyperlink"/>
    <w:basedOn w:val="DefaultParagraphFont"/>
    <w:uiPriority w:val="99"/>
    <w:semiHidden/>
    <w:rsid w:val="008B255B"/>
    <w:rPr>
      <w:u w:val="dotted"/>
    </w:rPr>
  </w:style>
  <w:style w:type="character" w:customStyle="1" w:styleId="SmartLink">
    <w:name w:val="Smart Link"/>
    <w:basedOn w:val="DefaultParagraphFont"/>
    <w:uiPriority w:val="99"/>
    <w:semiHidden/>
    <w:rsid w:val="008B255B"/>
    <w:rPr>
      <w:color w:val="0000FF"/>
      <w:u w:val="single"/>
      <w:shd w:val="clear" w:color="auto" w:fill="F3F2F1"/>
    </w:rPr>
  </w:style>
  <w:style w:type="character" w:styleId="Strong">
    <w:name w:val="Strong"/>
    <w:basedOn w:val="DefaultParagraphFont"/>
    <w:uiPriority w:val="22"/>
    <w:semiHidden/>
    <w:qFormat/>
    <w:rsid w:val="008B255B"/>
    <w:rPr>
      <w:b/>
      <w:bCs/>
    </w:rPr>
  </w:style>
  <w:style w:type="paragraph" w:styleId="Subtitle">
    <w:name w:val="Subtitle"/>
    <w:basedOn w:val="Normal"/>
    <w:next w:val="Normal"/>
    <w:link w:val="SubtitleChar"/>
    <w:uiPriority w:val="11"/>
    <w:semiHidden/>
    <w:qFormat/>
    <w:rsid w:val="008B255B"/>
    <w:pPr>
      <w:numPr>
        <w:ilvl w:val="1"/>
      </w:numPr>
      <w:spacing w:after="160"/>
    </w:pPr>
    <w:rPr>
      <w:rFonts w:asciiTheme="minorHAnsi" w:eastAsiaTheme="minorEastAsia" w:hAnsiTheme="minorHAnsi"/>
      <w:color w:val="797979" w:themeColor="text1" w:themeTint="A5"/>
      <w:spacing w:val="15"/>
    </w:rPr>
  </w:style>
  <w:style w:type="character" w:customStyle="1" w:styleId="SubtitleChar">
    <w:name w:val="Subtitle Char"/>
    <w:basedOn w:val="DefaultParagraphFont"/>
    <w:link w:val="Subtitle"/>
    <w:uiPriority w:val="11"/>
    <w:semiHidden/>
    <w:rsid w:val="008B255B"/>
    <w:rPr>
      <w:rFonts w:asciiTheme="minorHAnsi" w:eastAsiaTheme="minorEastAsia" w:hAnsiTheme="minorHAnsi" w:cstheme="minorBidi"/>
      <w:color w:val="797979" w:themeColor="text1" w:themeTint="A5"/>
      <w:spacing w:val="15"/>
      <w:lang w:eastAsia="en-US"/>
    </w:rPr>
  </w:style>
  <w:style w:type="character" w:styleId="SubtleEmphasis">
    <w:name w:val="Subtle Emphasis"/>
    <w:basedOn w:val="DefaultParagraphFont"/>
    <w:uiPriority w:val="19"/>
    <w:semiHidden/>
    <w:qFormat/>
    <w:rsid w:val="008B255B"/>
    <w:rPr>
      <w:i/>
      <w:iCs/>
      <w:color w:val="636363" w:themeColor="text1" w:themeTint="BF"/>
    </w:rPr>
  </w:style>
  <w:style w:type="character" w:styleId="SubtleReference">
    <w:name w:val="Subtle Reference"/>
    <w:basedOn w:val="DefaultParagraphFont"/>
    <w:uiPriority w:val="31"/>
    <w:semiHidden/>
    <w:qFormat/>
    <w:rsid w:val="008B255B"/>
    <w:rPr>
      <w:smallCaps/>
      <w:color w:val="797979" w:themeColor="text1" w:themeTint="A5"/>
    </w:rPr>
  </w:style>
  <w:style w:type="table" w:styleId="Table3Deffects1">
    <w:name w:val="Table 3D effects 1"/>
    <w:basedOn w:val="TableNormal"/>
    <w:uiPriority w:val="99"/>
    <w:semiHidden/>
    <w:rsid w:val="008B255B"/>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8B255B"/>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8B255B"/>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8B255B"/>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8B255B"/>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8B255B"/>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8B255B"/>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8B255B"/>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8B255B"/>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8B255B"/>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8B255B"/>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8B255B"/>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8B255B"/>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8B255B"/>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8B255B"/>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8B255B"/>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8B255B"/>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8B255B"/>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8B255B"/>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8B255B"/>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8B255B"/>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8B255B"/>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8B255B"/>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8B255B"/>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8B255B"/>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B255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rsid w:val="008B255B"/>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8B255B"/>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8B255B"/>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8B255B"/>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8B255B"/>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8B255B"/>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8B255B"/>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8B255B"/>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8B255B"/>
    <w:pPr>
      <w:ind w:left="220" w:hanging="220"/>
    </w:pPr>
  </w:style>
  <w:style w:type="paragraph" w:styleId="TableofFigures">
    <w:name w:val="table of figures"/>
    <w:basedOn w:val="Normal"/>
    <w:next w:val="Normal"/>
    <w:uiPriority w:val="99"/>
    <w:semiHidden/>
    <w:rsid w:val="008B255B"/>
  </w:style>
  <w:style w:type="table" w:styleId="TableProfessional">
    <w:name w:val="Table Professional"/>
    <w:basedOn w:val="TableNormal"/>
    <w:uiPriority w:val="99"/>
    <w:semiHidden/>
    <w:rsid w:val="008B255B"/>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8B255B"/>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8B255B"/>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8B255B"/>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8B255B"/>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8B255B"/>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8B255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8B255B"/>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8B255B"/>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8B255B"/>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8B255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8B255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uiPriority w:val="99"/>
    <w:semiHidden/>
    <w:rsid w:val="008B255B"/>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39"/>
    <w:semiHidden/>
    <w:rsid w:val="008B255B"/>
    <w:pPr>
      <w:spacing w:after="100"/>
      <w:ind w:left="1100"/>
    </w:pPr>
  </w:style>
  <w:style w:type="paragraph" w:styleId="TOC7">
    <w:name w:val="toc 7"/>
    <w:basedOn w:val="Normal"/>
    <w:next w:val="Normal"/>
    <w:autoRedefine/>
    <w:uiPriority w:val="39"/>
    <w:semiHidden/>
    <w:rsid w:val="008B255B"/>
    <w:pPr>
      <w:spacing w:after="100"/>
      <w:ind w:left="1320"/>
    </w:pPr>
  </w:style>
  <w:style w:type="paragraph" w:styleId="TOC8">
    <w:name w:val="toc 8"/>
    <w:basedOn w:val="Normal"/>
    <w:next w:val="Normal"/>
    <w:autoRedefine/>
    <w:uiPriority w:val="39"/>
    <w:semiHidden/>
    <w:rsid w:val="008B255B"/>
    <w:pPr>
      <w:spacing w:after="100"/>
      <w:ind w:left="1540"/>
    </w:pPr>
  </w:style>
  <w:style w:type="paragraph" w:styleId="TOC9">
    <w:name w:val="toc 9"/>
    <w:basedOn w:val="Normal"/>
    <w:next w:val="Normal"/>
    <w:autoRedefine/>
    <w:uiPriority w:val="39"/>
    <w:semiHidden/>
    <w:rsid w:val="008B255B"/>
    <w:pPr>
      <w:spacing w:after="100"/>
      <w:ind w:left="1760"/>
    </w:pPr>
  </w:style>
  <w:style w:type="paragraph" w:styleId="TOCHeading">
    <w:name w:val="TOC Heading"/>
    <w:basedOn w:val="Heading1"/>
    <w:next w:val="Normal"/>
    <w:uiPriority w:val="39"/>
    <w:semiHidden/>
    <w:qFormat/>
    <w:rsid w:val="008B255B"/>
    <w:pPr>
      <w:numPr>
        <w:ilvl w:val="0"/>
        <w:numId w:val="0"/>
      </w:numPr>
      <w:spacing w:before="240" w:after="0"/>
      <w:outlineLvl w:val="9"/>
    </w:pPr>
    <w:rPr>
      <w:rFonts w:asciiTheme="majorHAnsi" w:eastAsiaTheme="majorEastAsia" w:hAnsiTheme="majorHAnsi" w:cstheme="majorBidi"/>
      <w:b w:val="0"/>
      <w:bCs w:val="0"/>
      <w:color w:val="3CD493" w:themeColor="accent1" w:themeShade="BF"/>
      <w:kern w:val="0"/>
      <w:sz w:val="32"/>
      <w:szCs w:val="32"/>
      <w:u w:val="none"/>
      <w:lang w:eastAsia="en-US"/>
    </w:rPr>
  </w:style>
  <w:style w:type="character" w:styleId="UnresolvedMention">
    <w:name w:val="Unresolved Mention"/>
    <w:basedOn w:val="DefaultParagraphFont"/>
    <w:uiPriority w:val="99"/>
    <w:semiHidden/>
    <w:rsid w:val="008B255B"/>
    <w:rPr>
      <w:color w:val="605E5C"/>
      <w:shd w:val="clear" w:color="auto" w:fill="E1DFDD"/>
    </w:rPr>
  </w:style>
  <w:style w:type="paragraph" w:customStyle="1" w:styleId="Level1">
    <w:name w:val="Level 1"/>
    <w:basedOn w:val="Normal"/>
    <w:uiPriority w:val="99"/>
    <w:rsid w:val="008B255B"/>
    <w:pPr>
      <w:numPr>
        <w:numId w:val="93"/>
      </w:numPr>
      <w:adjustRightInd w:val="0"/>
      <w:spacing w:after="140" w:line="290" w:lineRule="auto"/>
    </w:pPr>
    <w:rPr>
      <w:rFonts w:eastAsia="Arial" w:cs="Arial"/>
      <w:sz w:val="20"/>
      <w:szCs w:val="20"/>
      <w:lang w:eastAsia="en-GB"/>
    </w:rPr>
  </w:style>
  <w:style w:type="paragraph" w:customStyle="1" w:styleId="Level2">
    <w:name w:val="Level 2"/>
    <w:basedOn w:val="Normal"/>
    <w:uiPriority w:val="99"/>
    <w:rsid w:val="008B255B"/>
    <w:pPr>
      <w:numPr>
        <w:ilvl w:val="1"/>
        <w:numId w:val="93"/>
      </w:numPr>
      <w:adjustRightInd w:val="0"/>
      <w:spacing w:after="140" w:line="290" w:lineRule="auto"/>
    </w:pPr>
    <w:rPr>
      <w:rFonts w:eastAsia="Arial" w:cs="Arial"/>
      <w:sz w:val="20"/>
      <w:szCs w:val="20"/>
      <w:lang w:eastAsia="en-GB"/>
    </w:rPr>
  </w:style>
  <w:style w:type="paragraph" w:customStyle="1" w:styleId="Level3">
    <w:name w:val="Level 3"/>
    <w:basedOn w:val="Normal"/>
    <w:uiPriority w:val="99"/>
    <w:rsid w:val="008B255B"/>
    <w:pPr>
      <w:numPr>
        <w:ilvl w:val="2"/>
        <w:numId w:val="93"/>
      </w:numPr>
      <w:adjustRightInd w:val="0"/>
      <w:spacing w:after="140" w:line="290" w:lineRule="auto"/>
    </w:pPr>
    <w:rPr>
      <w:rFonts w:eastAsia="Arial" w:cs="Arial"/>
      <w:sz w:val="20"/>
      <w:szCs w:val="20"/>
      <w:lang w:eastAsia="en-GB"/>
    </w:rPr>
  </w:style>
  <w:style w:type="paragraph" w:customStyle="1" w:styleId="Level4">
    <w:name w:val="Level 4"/>
    <w:basedOn w:val="Normal"/>
    <w:uiPriority w:val="99"/>
    <w:rsid w:val="008B255B"/>
    <w:pPr>
      <w:numPr>
        <w:ilvl w:val="3"/>
        <w:numId w:val="93"/>
      </w:numPr>
      <w:adjustRightInd w:val="0"/>
      <w:spacing w:after="140" w:line="290" w:lineRule="auto"/>
    </w:pPr>
    <w:rPr>
      <w:rFonts w:eastAsia="Arial" w:cs="Arial"/>
      <w:sz w:val="20"/>
      <w:szCs w:val="20"/>
      <w:lang w:eastAsia="en-GB"/>
    </w:rPr>
  </w:style>
  <w:style w:type="paragraph" w:customStyle="1" w:styleId="Level5">
    <w:name w:val="Level 5"/>
    <w:basedOn w:val="Normal"/>
    <w:uiPriority w:val="99"/>
    <w:rsid w:val="008B255B"/>
    <w:pPr>
      <w:numPr>
        <w:ilvl w:val="4"/>
        <w:numId w:val="93"/>
      </w:numPr>
      <w:adjustRightInd w:val="0"/>
      <w:spacing w:after="140" w:line="290" w:lineRule="auto"/>
    </w:pPr>
    <w:rPr>
      <w:rFonts w:eastAsia="Arial" w:cs="Arial"/>
      <w:sz w:val="20"/>
      <w:szCs w:val="20"/>
      <w:lang w:eastAsia="en-GB"/>
    </w:rPr>
  </w:style>
  <w:style w:type="paragraph" w:customStyle="1" w:styleId="Level6">
    <w:name w:val="Level 6"/>
    <w:basedOn w:val="Normal"/>
    <w:uiPriority w:val="99"/>
    <w:rsid w:val="008B255B"/>
    <w:pPr>
      <w:numPr>
        <w:ilvl w:val="5"/>
        <w:numId w:val="93"/>
      </w:numPr>
      <w:adjustRightInd w:val="0"/>
      <w:spacing w:after="140" w:line="290" w:lineRule="auto"/>
    </w:pPr>
    <w:rPr>
      <w:rFonts w:eastAsia="Arial" w:cs="Arial"/>
      <w:sz w:val="20"/>
      <w:szCs w:val="20"/>
      <w:lang w:eastAsia="en-GB"/>
    </w:rPr>
  </w:style>
  <w:style w:type="paragraph" w:customStyle="1" w:styleId="Bullet6">
    <w:name w:val="Bullet 6"/>
    <w:basedOn w:val="Normal"/>
    <w:uiPriority w:val="39"/>
    <w:rsid w:val="008B255B"/>
    <w:pPr>
      <w:numPr>
        <w:numId w:val="94"/>
      </w:numPr>
      <w:adjustRightInd w:val="0"/>
      <w:spacing w:after="140" w:line="290" w:lineRule="auto"/>
    </w:pPr>
    <w:rPr>
      <w:rFonts w:eastAsia="Arial" w:cs="Arial"/>
      <w:sz w:val="20"/>
      <w:szCs w:val="20"/>
      <w:lang w:eastAsia="en-GB"/>
    </w:rPr>
  </w:style>
  <w:style w:type="paragraph" w:styleId="Revision">
    <w:name w:val="Revision"/>
    <w:hidden/>
    <w:uiPriority w:val="99"/>
    <w:semiHidden/>
    <w:rsid w:val="00715945"/>
    <w:rPr>
      <w:rFonts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Gener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1B3C6263734B9BA6C3657E8CDB1F7E"/>
        <w:category>
          <w:name w:val="General"/>
          <w:gallery w:val="placeholder"/>
        </w:category>
        <w:types>
          <w:type w:val="bbPlcHdr"/>
        </w:types>
        <w:behaviors>
          <w:behavior w:val="content"/>
        </w:behaviors>
        <w:guid w:val="{CD66C1A8-B927-48DD-9B7C-1BA455A53364}"/>
      </w:docPartPr>
      <w:docPartBody>
        <w:p w:rsidR="00E6200E" w:rsidRDefault="00E6200E"/>
      </w:docPartBody>
    </w:docPart>
    <w:docPart>
      <w:docPartPr>
        <w:name w:val="F3304CD557DC4199AEA238E9C01C30CD"/>
        <w:category>
          <w:name w:val="General"/>
          <w:gallery w:val="placeholder"/>
        </w:category>
        <w:types>
          <w:type w:val="bbPlcHdr"/>
        </w:types>
        <w:behaviors>
          <w:behavior w:val="content"/>
        </w:behaviors>
        <w:guid w:val="{A783BA1C-6384-4FD7-96BC-A9A57251C581}"/>
      </w:docPartPr>
      <w:docPartBody>
        <w:p w:rsidR="00E6200E" w:rsidRDefault="00E620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FKai-SB">
    <w:charset w:val="88"/>
    <w:family w:val="script"/>
    <w:pitch w:val="fixed"/>
    <w:sig w:usb0="00000003" w:usb1="080E0000" w:usb2="00000016" w:usb3="00000000" w:csb0="00100001" w:csb1="00000000"/>
  </w:font>
  <w:font w:name="Real Text Light">
    <w:altName w:val="Calibri"/>
    <w:panose1 w:val="00000000000000000000"/>
    <w:charset w:val="00"/>
    <w:family w:val="swiss"/>
    <w:notTrueType/>
    <w:pitch w:val="variable"/>
    <w:sig w:usb0="A00000FF" w:usb1="4000E47B" w:usb2="00000000" w:usb3="00000000" w:csb0="00000093" w:csb1="00000000"/>
  </w:font>
  <w:font w:name="Cairo">
    <w:charset w:val="00"/>
    <w:family w:val="auto"/>
    <w:pitch w:val="variable"/>
    <w:sig w:usb0="00002007" w:usb1="00000001" w:usb2="00000008" w:usb3="00000000" w:csb0="000000D3" w:csb1="00000000"/>
  </w:font>
  <w:font w:name="Noto Sans CJK SC Light">
    <w:panose1 w:val="00000000000000000000"/>
    <w:charset w:val="80"/>
    <w:family w:val="swiss"/>
    <w:notTrueType/>
    <w:pitch w:val="variable"/>
    <w:sig w:usb0="30000207" w:usb1="2BDF3C10" w:usb2="00000016" w:usb3="00000000" w:csb0="002E0107"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CF"/>
    <w:rsid w:val="00030A66"/>
    <w:rsid w:val="002116CF"/>
    <w:rsid w:val="00456A58"/>
    <w:rsid w:val="005A5B65"/>
    <w:rsid w:val="009D22A1"/>
    <w:rsid w:val="00DF3676"/>
    <w:rsid w:val="00E16A92"/>
    <w:rsid w:val="00E6200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6C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Simmons - Word">
  <a:themeElements>
    <a:clrScheme name="Simmons Default">
      <a:dk1>
        <a:srgbClr val="303030"/>
      </a:dk1>
      <a:lt1>
        <a:srgbClr val="FFFFFF"/>
      </a:lt1>
      <a:dk2>
        <a:srgbClr val="FC515B"/>
      </a:dk2>
      <a:lt2>
        <a:srgbClr val="D8D8D8"/>
      </a:lt2>
      <a:accent1>
        <a:srgbClr val="88E5BD"/>
      </a:accent1>
      <a:accent2>
        <a:srgbClr val="53C2E5"/>
      </a:accent2>
      <a:accent3>
        <a:srgbClr val="8996F4"/>
      </a:accent3>
      <a:accent4>
        <a:srgbClr val="EAA4EA"/>
      </a:accent4>
      <a:accent5>
        <a:srgbClr val="FD969C"/>
      </a:accent5>
      <a:accent6>
        <a:srgbClr val="B7EFD7"/>
      </a:accent6>
      <a:hlink>
        <a:srgbClr val="0563C1"/>
      </a:hlink>
      <a:folHlink>
        <a:srgbClr val="954F72"/>
      </a:folHlink>
    </a:clrScheme>
    <a:fontScheme name="Custom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lgn="l">
          <a:defRPr sz="1600" dirty="0"/>
        </a:defPPr>
      </a:lstStyle>
    </a:txDef>
  </a:objectDefaults>
  <a:extraClrSchemeLst/>
  <a:extLst>
    <a:ext uri="{05A4C25C-085E-4340-85A3-A5531E510DB2}">
      <thm15:themeFamily xmlns:thm15="http://schemas.microsoft.com/office/thememl/2012/main" name="Simmons" id="{E65F5AEB-1984-4FC1-8873-5023D374DCD4}" vid="{06B1774F-B232-49F1-A148-B96D1EC653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t e m p l a t e   x m l n s : x s i = " h t t p : / / w w w . w 3 . o r g / 2 0 0 1 / X M L S c h e m a - i n s t a n c e "   x m l n s : x s d = " h t t p : / / w w w . w 3 . o r g / 2 0 0 1 / X M L S c h e m a "   i d = " 0 a 2 1 9 4 8 e - 3 c d 8 - 4 d d d - 9 f a 6 - 7 1 b 1 d 6 4 c c 7 c 3 "   n a m e = " & l t ; ? x m l   v e r s i o n = & q u o t ; 1 . 0 & q u o t ;   e n c o d i n g = & q u o t ; u t f - 1 6 & q u o t ; ? & g t ; & # x A ; & l t ; u i L o c a l i z e d S t r i n g   x m l n s : x s i = & q u o t ; h t t p : / / w w w . w 3 . o r g / 2 0 0 1 / X M L S c h e m a - i n s t a n c e & q u o t ;   x m l n s : x s d = & q u o t ; h t t p : / / w w w . w 3 . o r g / 2 0 0 1 / X M L S c h e m a & q u o t ; & g t ; & # x A ;     & l t ; t y p e & g t ; f i x e d & l t ; / t y p e & g t ; & # x A ;     & l t ; t e x t & g t ; A g r e e m e n t & l t ; / t e x t & g t ; & # x A ; & l t ; / u i L o c a l i z e d S t r i n g & g t ; "   d o c u m e n t I d = " 3 4 9 7 8 f 8 8 - 1 e 5 9 - 4 3 2 6 - 9 8 b 0 - 9 f e 7 3 8 6 6 4 8 e 6 "   t e m p l a t e F u l l N a m e = " \ A g r e e m e n t . d o t x "   v e r s i o n = " 0 "   s c h e m a V e r s i o n = " 1 "   w o r d V e r s i o n = " 1 6 . 0 "   l a n g u a g e I s o = " e n - G B "   o f f i c e I d = " e b 8 9 8 d 7 5 - 2 a 6 7 - 4 e e 2 - 9 f 7 4 - 4 b 0 4 c 3 8 6 4 d e 5 "   h e l p U r l = " & l t ; ? x m l   v e r s i o n = & q u o t ; 1 . 0 & q u o t ;   e n c o d i n g = & q u o t ; u t f - 1 6 & q u o t ; ? & g t ; & # x A ; & l t ; u i L o c a l i z e d S t r i n g   x m l n s : x s i = & q u o t ; h t t p : / / w w w . w 3 . o r g / 2 0 0 1 / X M L S c h e m a - i n s t a n c e & q u o t ;   x m l n s : x s d = & q u o t ; h t t p : / / w w w . w 3 . o r g / 2 0 0 1 / X M L S c h e m a & q u o t ; & g t ; & # x A ;     & l t ; t y p e & g t ; l a b e l & l t ; / t y p e & g t ; & # x A ;     & l t ; t e x t & g t ; G e n e r a l   -   W i z a r d   H e l p   U R L & l t ; / t e x t & g t ; & # x A ; & l t ; / u i L o c a l i z e d S t r i n g & g t ; "   i m p o r t D a t a = " t r u e "   w i z a r d H e i g h t = " 9 0 0 "   w i z a r d W i d t h = " 8 0 0 "   w i z a r d P a n e l W i d t h = " 7 5 0 "   h i d e W i z a r d I f V a l i d = " f a l s e "   h i d e A u t h o r = " f a l s e "   w i z a r d T a b P o s i t i o n = " t o p "   x m l n s = " h t t p : / / i p h e l i o n . c o m / w o r d / o u t l i n e / " >  
     < a u t h o r >  
         < l o c a l i z e d P r o f i l e s / >  
         < f r o m S e a r c h C o n t a c t > t r u e < / f r o m S e a r c h C o n t a c t >  
         < i d > 8 9 d f f 8 2 9 - 9 1 4 d - 4 c b 0 - 8 4 e a - 3 e e b 7 8 1 f f 0 3 d < / i d >  
         < n a m e > M a r c   F � v r e < / n a m e >  
         < i n i t i a l s / >  
         < p r i m a r y O f f i c e > L o n d o n < / p r i m a r y O f f i c e >  
         < p r i m a r y O f f i c e I d > e b 8 9 8 d 7 5 - 2 a 6 7 - 4 e e 2 - 9 f 7 4 - 4 b 0 4 c 3 8 6 4 d e 5 < / p r i m a r y O f f i c e I d >  
         < p r i m a r y L a n g u a g e I s o > e n - G B < / p r i m a r y L a n g u a g e I s o >  
         < p h o n e N u m b e r F o r m a t > + 4 4   2 0   7 8 2 5   X X X X < / p h o n e N u m b e r F o r m a t >  
         < f a x N u m b e r F o r m a t > + 4 4   2 0   7 8 2 5   X X X X < / f a x N u m b e r F o r m a t >  
         < m o b i l e N u m b e r F o r m a t / >  
         < j o b D e s c r i p t i o n > P a r t n e r < / j o b D e s c r i p t i o n >  
         < d e p a r t m e n t > E N R I < / d e p a r t m e n t >  
         < e m a i l > m a r c . f e v r e @ s i m m o n s - s i m m o n s . c o m < / e m a i l >  
         < r a w D i r e c t L i n e > 4 4 2 0 7 8 2 5 5 7 2 4 < / r a w D i r e c t L i n e >  
         < r a w D i r e c t F a x > 4 4 2 0 7 8 2 5 2 0 7 0 < / r a w D i r e c t F a x >  
         < m o b i l e > + 4 4   7 9 6 8 4 0 7 0 2 1 < / m o b i l e >  
         < l o g i n > F E M A < / l o g i n >  
         < e m p l y e e I d / >  
         < b a r R e g i s t r a t i o n s / >  
     < / a u t h o r >  
     < c o n t e n t C o n t r o l s >  
         < c o n t e n t C o n t r o l   i d = " 3 2 b 0 9 c 4 2 - e 8 2 1 - 4 d 4 4 - b 5 f 2 - d 3 f 3 0 3 1 f e 6 9 5 "   n a m e = " 4 . 2   D o c I D "   a s s e m b l y = " I p h e l i o n . O u t l i n e . W o r d . d l l "   t y p e = " I p h e l i o n . O u t l i n e . W o r d . R e n d e r e r s . T e x t R e n d e r e r "   o r d e r = " 3 "   a c t i v e = " t r u e "   e n t i t y I d = " 6 9 5 0 d 0 b 7 - a 5 5 a - 4 8 f b - a e e 5 - 3 8 d d 1 f 5 2 e d 1 e "   f i e l d I d = " 7 2 9 0 4 a 4 7 - 5 7 8 0 - 4 5 9 c - b e 7 a - 4 4 8 f 9 a d 8 d 6 b 4 "   p a r e n t I d = " 0 0 0 0 0 0 0 0 - 0 0 0 0 - 0 0 0 0 - 0 0 0 0 - 0 0 0 0 0 0 0 0 0 0 0 0 "   l e v e l O r d e r = " 5 0 "   c o n t r o l T y p e = " p l a i n T e x t "   c o n t r o l E d i t T y p e = " i n l i n e "   e n c l o s i n g B o o k m a r k = " f a l s e "   f o r m a t E v a l u a t o r T y p e = " e x p r e s s i o n "   t e x t C a s e = " i g n o r e C a s e "   r e m o v e C o n t r o l = " f a l s e "   i g n o r e F o r m a t I f E m p t y = " f a l s e " >  
             < p a r a m e t e r s >  
                 < p a r a m e t e r   i d = " f 1 d 0 1 3 e 4 - 3 2 a 9 - 4 2 3 6 - b f f d - 2 1 e 7 a c 2 6 b 3 3 1 "   n a m e = " D e l e t e   l i n e   i f   e m p t y "   t y p e = " S y s t e m . B o o l e a n ,   m s c o r l i b ,   V e r s i o n = 4 . 0 . 0 . 0 ,   C u l t u r e = n e u t r a l ,   P u b l i c K e y T o k e n = b 7 7 a 5 c 5 6 1 9 3 4 e 0 8 9 "   o r d e r = " 9 9 9 "   k e y = " d e l e t e L i n e I f E m p t y "   v a l u e = " F a l s e "   g r o u p O r d e r = " - 1 "   i s G e n e r a t e d = " f a l s e " / >  
                 < p a r a m e t e r   i d = " f 3 7 a 8 9 5 5 - 4 6 e a - 4 d 2 8 - 8 7 e c - 9 a 8 9 9 6 5 3 8 f 0 2 "   n a m e = " F i e l d   i n d e x "   t y p e = " S y s t e m . I n t 3 2 ,   m s c o r l i b ,   V e r s i o n = 4 . 0 . 0 . 0 ,   C u l t u r e = n e u t r a l ,   P u b l i c K e y T o k e n = b 7 7 a 5 c 5 6 1 9 3 4 e 0 8 9 "   o r d e r = " 9 9 9 "   k e y = " i n d e x "   v a l u e = " "   g r o u p O r d e r = " - 1 "   i s G e n e r a t e d = " f a l s e " / >  
                 < p a r a m e t e r   i d = " 2 2 3 7 d a 8 e - 0 f 7 0 - 4 1 9 7 - 9 7 e a - 2 5 6 1 e a 4 1 5 0 5 4 " 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8 7 3 2 a c f - d 0 6 f - 4 1 a 0 - 8 e 2 c - 3 4 8 6 6 3 d e c f c f "   n a m e = " R o w s   t o   r e m o v e   i f   e m p t y "   t y p e = " S y s t e m . I n t 3 2 ,   m s c o r l i b ,   V e r s i o n = 4 . 0 . 0 . 0 ,   C u l t u r e = n e u t r a l ,   P u b l i c K e y T o k e n = b 7 7 a 5 c 5 6 1 9 3 4 e 0 8 9 "   o r d e r = " 9 9 9 "   k e y = " d e l e t e R o w C o u n t "   v a l u e = " 0 "   g r o u p O r d e r = " - 1 "   i s G e n e r a t e d = " f a l s e " / >  
                 < p a r a m e t e r   i d = " 8 0 b 2 a 1 b 1 - 9 7 9 7 - 4 6 3 c - b 4 2 f - d 5 e d 2 a e e 5 0 d f "   n a m e = " U p d a t e   f i e l d   f r o m   d o c u m e n t "   t y p e = " S y s t e m . B o o l e a n ,   m s c o r l i b ,   V e r s i o n = 4 . 0 . 0 . 0 ,   C u l t u r e = n e u t r a l ,   P u b l i c K e y T o k e n = b 7 7 a 5 c 5 6 1 9 3 4 e 0 8 9 "   o r d e r = " 9 9 9 "   k e y = " u p d a t e F i e l d "   v a l u e = " F a l s e "   g r o u p O r d e r = " - 1 "   i s G e n e r a t e d = " f a l s e " / >  
             < / p a r a m e t e r s >  
         < / c o n t e n t C o n t r o l >  
         < c o n t e n t C o n t r o l   i d = " b b 0 b f 5 3 c - 7 c 8 4 - 4 4 8 9 - 8 c 8 4 - 3 7 1 9 2 1 c 7 b 1 9 6 "   n a m e = " 2 . 2   D r a f t . D r a f t   N u m b e r "   a s s e m b l y = " I p h e l i o n . O u t l i n e . W o r d . d l l "   t y p e = " I p h e l i o n . O u t l i n e . W o r d . R e n d e r e r s . T e x t R e n d e r e r "   o r d e r = " 3 "   a c t i v e = " t r u e "   e n t i t y I d = " 1 b b e c b 9 a - f 4 8 d - 4 a b 4 - a 5 b 5 - 9 8 b b 8 5 c 9 e d 0 d "   f i e l d I d = " 8 2 d d e e 8 e - e 8 3 e - 4 f 9 b - b e 1 b - 0 e 8 b 0 4 3 1 d b 6 3 "   p a r e n t I d = " 6 8 8 5 3 b 9 6 - 6 e 2 b - 4 f f 4 - 8 c d 3 - d c 4 b 9 a b 4 3 4 0 6 "   l e v e l O r d e r = " 1 0 0 "   c o n t r o l T y p e = " p l a i n T e x t "   c o n t r o l E d i t T y p e = " i n l i n e "   e n c l o s i n g B o o k m a r k = " f a l s e "   f o r m a t = " F I R S T N O T E M P T Y ( & # x A ;   I F ( { D r a f t . D r a f t   N u m b e r } = & q u o t ; C O N F O R M E D   C O P Y & q u o t ; , F O R M A T T E X T ( { L a b e l s . A g r e e m e n t   -   D r a f t   L i n e   C o n f o r m e d } ,     & # x A ;     F O R M A T D A T E T I M E ( & # x A ;             { S y s t e m   F i e l d s . C u r r e n t   D a t e   a n d   T i m e } , & # x A ;             { L a b e l s . G e n e r a l   -   D a t e   F o r m a t   L o n g }     ) & # x A ;             )                 & # x A ;   , & q u o t ; & q u o t ; ) , & # x A ;   & # x A ;   I F ( { D r a f t . D r a f t   N u m b e r } = & q u o t ; E N G R O S S E D & q u o t ; , { L a b e l s . A g r e e m e n t   -   D r a f t   L i n e   E n g r o s s e d }   & a m p ;   & # x A ;     F O R M A T D A T E T I M E ( & # x A ;             { S y s t e m   F i e l d s . C u r r e n t   D a t e   a n d   T i m e } , & # x A ;             { L a b e l s . G e n e r a l   -   D a t e   F o r m a t   L o n g }     ) & # x A ;   , & q u o t ; & q u o t ; ) , & # x A ;   F O R M A T T E X T ( & # x A ;       { L a b e l s . A g r e e m e n t   -   D r a f t   L i n e   T e x t } , & q u o t ; ( & q u o t ;   & a m p ;   & # x A ;       { D r a f t . D r a f t   N u m b e r }   & a m p ;   & q u o t ; ) & q u o t ; , & # x A ;       F O R M A T D A T E T I M E ( & # x A ;         { S y s t e m   F i e l d s . C u r r e n t   D a t e   a n d   T i m e } , & # x A ;         { L a b e l s . G e n e r a l   -   D a t e   F o r m a t   L o n g } & # x A ;       ) & # x A ;     ) & # x A ; ) & # x A ; & # x A ; & # x A ; & # x A ; & # x A ; "   f o r m a t E v a l u a t o r T y p e = " e x p r e s s i o n "   t e x t C a s e = " i g n o r e C a s e "   r e m o v e C o n t r o l = " f a l s e "   i g n o r e F o r m a t I f E m p t y = " t r u e " >  
             < p a r a m e t e r s >  
                 < p a r a m e t e r   i d = " d e 3 5 4 5 b 7 - d c d 5 - 4 5 e d - 9 6 a a - f e 1 5 e a 8 8 a 8 3 5 "   n a m e = " D e l e t e   l i n e   i f   e m p t y "   t y p e = " S y s t e m . B o o l e a n ,   m s c o r l i b ,   V e r s i o n = 4 . 0 . 0 . 0 ,   C u l t u r e = n e u t r a l ,   P u b l i c K e y T o k e n = b 7 7 a 5 c 5 6 1 9 3 4 e 0 8 9 "   o r d e r = " 9 9 9 "   k e y = " d e l e t e L i n e I f E m p t y "   v a l u e = " F a l s e "   g r o u p O r d e r = " - 1 "   i s G e n e r a t e d = " f a l s e " / >  
                 < p a r a m e t e r   i d = " 8 d 0 4 f 3 7 e - 0 a b 5 - 4 7 d 5 - 9 8 1 d - 4 7 4 5 6 8 4 1 8 2 a c "   n a m e = " F i e l d   i n d e x "   t y p e = " S y s t e m . I n t 3 2 ,   m s c o r l i b ,   V e r s i o n = 4 . 0 . 0 . 0 ,   C u l t u r e = n e u t r a l ,   P u b l i c K e y T o k e n = b 7 7 a 5 c 5 6 1 9 3 4 e 0 8 9 "   o r d e r = " 9 9 9 "   k e y = " i n d e x "   v a l u e = " "   g r o u p O r d e r = " - 1 "   i s G e n e r a t e d = " f a l s e " / >  
                 < p a r a m e t e r   i d = " 9 9 c 0 5 2 a 6 - b 0 e 5 - 4 5 3 9 - 9 9 7 d - a 5 9 2 d 4 8 d 4 b c 6 " 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d e a e b 4 4 - d a 3 3 - 4 b 6 9 - 8 3 3 d - 6 6 6 2 a 3 d 1 8 f c c "   n a m e = " R o w s   t o   r e m o v e   i f   e m p t y "   t y p e = " S y s t e m . I n t 3 2 ,   m s c o r l i b ,   V e r s i o n = 4 . 0 . 0 . 0 ,   C u l t u r e = n e u t r a l ,   P u b l i c K e y T o k e n = b 7 7 a 5 c 5 6 1 9 3 4 e 0 8 9 "   o r d e r = " 9 9 9 "   k e y = " d e l e t e R o w C o u n t "   v a l u e = " 0 "   g r o u p O r d e r = " - 1 "   i s G e n e r a t e d = " f a l s e " / >  
                 < p a r a m e t e r   i d = " 7 1 6 5 d b 9 d - 6 b 0 f - 4 9 a 0 - 9 7 1 2 - 4 c 9 2 b 5 d d 3 2 1 f "   n a m e = " U p d a t e   f i e l d   f r o m   d o c u m e n t "   t y p e = " S y s t e m . B o o l e a n ,   m s c o r l i b ,   V e r s i o n = 4 . 0 . 0 . 0 ,   C u l t u r e = n e u t r a l ,   P u b l i c K e y T o k e n = b 7 7 a 5 c 5 6 1 9 3 4 e 0 8 9 "   o r d e r = " 9 9 9 "   k e y = " u p d a t e F i e l d "   v a l u e = " F a l s e "   g r o u p O r d e r = " - 1 "   i s G e n e r a t e d = " f a l s e " / >  
             < / p a r a m e t e r s >  
         < / c o n t e n t C o n t r o l >  
         < c o n t e n t C o n t r o l   i d = " c 7 a b a a e 2 - 4 f 4 d - 4 0 4 9 - b a 9 3 - c 3 8 4 6 0 a 5 f b 2 7 "   n a m e = " 2 . 4   T i t l e . T e x t "   a s s e m b l y = " I p h e l i o n . O u t l i n e . W o r d . d l l "   t y p e = " I p h e l i o n . O u t l i n e . W o r d . R e n d e r e r s . T e x t R e n d e r e r "   o r d e r = " 3 "   a c t i v e = " t r u e "   e n t i t y I d = " 9 3 1 f f 0 7 3 - d 0 7 f - 4 0 9 7 - a f 3 8 - 6 6 d 1 9 1 3 2 f c 6 3 "   f i e l d I d = " 9 0 b 0 3 9 7 8 - e 2 1 7 - 4 e 3 2 - a 4 f e - a 3 2 c b a 5 7 d 1 8 6 "   p a r e n t I d = " 6 8 8 5 3 b 9 6 - 6 e 2 b - 4 f f 4 - 8 c d 3 - d c 4 b 9 a b 4 3 4 0 6 "   l e v e l O r d e r = " 1 0 0 "   c o n t r o l T y p e = " p l a i n T e x t "   c o n t r o l E d i t T y p e = " i n l i n e "   e n c l o s i n g B o o k m a r k = " f a l s e "   f o r m a t E v a l u a t o r T y p e = " e x p r e s s i o n "   t e x t C a s e = " i g n o r e C a s e "   r e m o v e C o n t r o l = " f a l s e "   i g n o r e F o r m a t I f E m p t y = " f a l s e " >  
             < p a r a m e t e r s >  
                 < p a r a m e t e r   i d = " 0 0 5 e 4 2 2 5 - 6 7 e d - 4 1 2 2 - a 2 0 1 - 7 b 1 9 1 c 8 e 8 2 c b "   n a m e = " D e l e t e   l i n e   i f   e m p t y "   t y p e = " S y s t e m . B o o l e a n ,   m s c o r l i b ,   V e r s i o n = 4 . 0 . 0 . 0 ,   C u l t u r e = n e u t r a l ,   P u b l i c K e y T o k e n = b 7 7 a 5 c 5 6 1 9 3 4 e 0 8 9 "   o r d e r = " 9 9 9 "   k e y = " d e l e t e L i n e I f E m p t y "   v a l u e = " F a l s e "   g r o u p O r d e r = " - 1 "   i s G e n e r a t e d = " f a l s e " / >  
                 < p a r a m e t e r   i d = " d e e d d 7 f f - f 7 e f - 4 6 6 4 - b d c d - 7 2 7 3 3 4 8 4 b 7 6 e "   n a m e = " F i e l d   i n d e x "   t y p e = " S y s t e m . I n t 3 2 ,   m s c o r l i b ,   V e r s i o n = 4 . 0 . 0 . 0 ,   C u l t u r e = n e u t r a l ,   P u b l i c K e y T o k e n = b 7 7 a 5 c 5 6 1 9 3 4 e 0 8 9 "   o r d e r = " 9 9 9 "   k e y = " i n d e x "   v a l u e = " "   g r o u p O r d e r = " - 1 "   i s G e n e r a t e d = " f a l s e " / >  
                 < p a r a m e t e r   i d = " 5 7 5 2 6 a 9 d - 5 3 3 8 - 4 7 b d - 8 3 1 9 - 5 8 4 4 6 1 f f 5 c 4 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8 9 c 5 c 8 3 - a 4 b 1 - 4 a 5 9 - 9 d 6 4 - 0 8 0 5 f 7 3 d 6 a 7 5 "   n a m e = " R o w s   t o   r e m o v e   i f   e m p t y "   t y p e = " S y s t e m . I n t 3 2 ,   m s c o r l i b ,   V e r s i o n = 4 . 0 . 0 . 0 ,   C u l t u r e = n e u t r a l ,   P u b l i c K e y T o k e n = b 7 7 a 5 c 5 6 1 9 3 4 e 0 8 9 "   o r d e r = " 9 9 9 "   k e y = " d e l e t e R o w C o u n t "   v a l u e = " 0 "   g r o u p O r d e r = " - 1 "   i s G e n e r a t e d = " f a l s e " / >  
                 < p a r a m e t e r   i d = " b a 0 f b 0 9 0 - a e a 9 - 4 2 4 c - a 8 e 1 - c d 7 2 8 e 3 0 b 2 4 c "   n a m e = " U p d a t e   f i e l d   f r o m   d o c u m e n t "   t y p e = " S y s t e m . B o o l e a n ,   m s c o r l i b ,   V e r s i o n = 4 . 0 . 0 . 0 ,   C u l t u r e = n e u t r a l ,   P u b l i c K e y T o k e n = b 7 7 a 5 c 5 6 1 9 3 4 e 0 8 9 "   o r d e r = " 9 9 9 "   k e y = " u p d a t e F i e l d "   v a l u e = " F a l s e "   g r o u p O r d e r = " - 1 "   i s G e n e r a t e d = " f a l s e " / >  
             < / p a r a m e t e r s >  
         < / c o n t e n t C o n t r o l >  
         < c o n t e n t C o n t r o l   i d = " 9 7 f 2 3 2 f 9 - 5 7 0 d - 4 4 b 1 - a a 5 1 - 6 2 e e a 1 7 9 d 9 6 2 "   n a m e = " 2 . 5   L . B e t w e e n "   a s s e m b l y = " I p h e l i o n . O u t l i n e . W o r d . d l l "   t y p e = " I p h e l i o n . O u t l i n e . W o r d . R e n d e r e r s . T e x t R e n d e r e r "   o r d e r = " 2 "   a c t i v e = " t r u e "   e n t i t y I d = " f 9 5 d c 5 f a - 6 e 9 d - 4 b e 9 - 9 d 2 3 - e 0 a d a 2 0 d 8 4 3 8 "   f i e l d I d = " b 8 9 3 6 4 a 7 - d 9 f 6 - 4 d 7 f - 8 d a a - b 3 2 2 e b 1 a 1 a 6 b "   p a r e n t I d = " 6 8 8 5 3 b 9 6 - 6 e 2 b - 4 f f 4 - 8 c d 3 - d c 4 b 9 a b 4 3 4 0 6 "   l e v e l O r d e r = " 1 0 0 "   c o n t r o l T y p e = " p l a i n T e x t "   c o n t r o l E d i t T y p e = " i n l i n e "   e n c l o s i n g B o o k m a r k = " f a l s e "   f o r m a t E v a l u a t o r T y p e = " e x p r e s s i o n "   t e x t C a s e = " i g n o r e C a s e "   r e m o v e C o n t r o l = " f a l s e "   i g n o r e F o r m a t I f E m p t y = " f a l s e " >  
             < p a r a m e t e r s >  
                 < p a r a m e t e r   i d = " 2 4 1 b 0 7 6 e - f 0 5 8 - 4 f 4 c - 9 9 d b - 6 4 4 d 8 5 b 7 6 c 1 e "   n a m e = " D e l e t e   l i n e   i f   e m p t y "   t y p e = " S y s t e m . B o o l e a n ,   m s c o r l i b ,   V e r s i o n = 4 . 0 . 0 . 0 ,   C u l t u r e = n e u t r a l ,   P u b l i c K e y T o k e n = b 7 7 a 5 c 5 6 1 9 3 4 e 0 8 9 "   o r d e r = " 9 9 9 "   k e y = " d e l e t e L i n e I f E m p t y "   v a l u e = " F a l s e "   g r o u p O r d e r = " - 1 "   i s G e n e r a t e d = " f a l s e " / >  
                 < p a r a m e t e r   i d = " c 0 7 d 7 3 5 3 - d 2 d 4 - 4 5 d e - b 8 d b - c f 5 e 0 d c 8 d a c 8 "   n a m e = " F i e l d   i n d e x "   t y p e = " S y s t e m . I n t 3 2 ,   m s c o r l i b ,   V e r s i o n = 4 . 0 . 0 . 0 ,   C u l t u r e = n e u t r a l ,   P u b l i c K e y T o k e n = b 7 7 a 5 c 5 6 1 9 3 4 e 0 8 9 "   o r d e r = " 9 9 9 "   k e y = " i n d e x "   v a l u e = " "   g r o u p O r d e r = " - 1 "   i s G e n e r a t e d = " f a l s e " / >  
                 < p a r a m e t e r   i d = " 1 4 6 d e f 9 0 - 1 d 4 8 - 4 6 a c - b 8 7 8 - 9 1 8 7 1 9 5 6 0 a 4 0 " 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9 c 2 8 7 d 7 5 - 4 c b b - 4 0 e d - 9 5 f 0 - 6 8 d 9 e 1 2 d 7 e 8 5 "   n a m e = " R o w s   t o   r e m o v e   i f   e m p t y "   t y p e = " S y s t e m . I n t 3 2 ,   m s c o r l i b ,   V e r s i o n = 4 . 0 . 0 . 0 ,   C u l t u r e = n e u t r a l ,   P u b l i c K e y T o k e n = b 7 7 a 5 c 5 6 1 9 3 4 e 0 8 9 "   o r d e r = " 9 9 9 "   k e y = " d e l e t e R o w C o u n t "   v a l u e = " 0 "   g r o u p O r d e r = " - 1 "   i s G e n e r a t e d = " f a l s e " / >  
                 < p a r a m e t e r   i d = " 7 3 3 9 8 3 b 5 - 7 d 6 6 - 4 f 2 1 - b 3 c c - 0 4 0 c 1 0 9 2 0 f c 8 "   n a m e = " U p d a t e   f i e l d   f r o m   d o c u m e n t "   t y p e = " S y s t e m . B o o l e a n ,   m s c o r l i b ,   V e r s i o n = 4 . 0 . 0 . 0 ,   C u l t u r e = n e u t r a l ,   P u b l i c K e y T o k e n = b 7 7 a 5 c 5 6 1 9 3 4 e 0 8 9 "   o r d e r = " 9 9 9 "   k e y = " u p d a t e F i e l d "   v a l u e = " F a l s e "   g r o u p O r d e r = " - 1 "   i s G e n e r a t e d = " f a l s e " / >  
             < / p a r a m e t e r s >  
         < / c o n t e n t C o n t r o l >  
         < c o n t e n t C o n t r o l   i d = " f a 8 0 4 3 c e - 2 9 3 b - 4 1 2 8 - 9 f 3 f - e 3 0 e 1 d c 7 4 e f f "   n a m e = " B B P a r t y C o . C o m p a n y "   a s s e m b l y = " I p h e l i o n . O u t l i n e . W o r d . d l l "   t y p e = " I p h e l i o n . O u t l i n e . W o r d . R e n d e r e r s . T e x t R e n d e r e r "   o r d e r = " 3 "   a c t i v e = " t r u e "   e n t i t y I d = " 6 d c 3 4 c 6 1 - 5 4 4 f - 4 b 7 7 - b 7 4 4 - 9 e b 1 b c e 5 b 0 c 0 "   f i e l d I d = " e a 4 6 9 0 e d - 4 b a 6 - 4 6 c 2 - 8 0 a 3 - 4 f 0 1 a d 1 f 8 e b 4 "   p a r e n t I d = " 0 7 e 9 9 8 c 2 - 5 c e 4 - 4 d b 0 - a 6 7 7 - 0 d 2 4 6 a a f a f 7 7 "   l e v e l O r d e r = " 1 0 0 "   c o n t r o l T y p e = " p l a i n T e x t "   c o n t r o l E d i t T y p e = " i n l i n e "   e n c l o s i n g B o o k m a r k = " f a l s e "   f o r m a t = " U P P E R ( F I E L D V A L U E ( & q u o t ; P A R T Y & q u o t ;   & a m p ;   ( F I E L D I N D E X ( )   +   1 )   & a m p ; & q u o t ; C O . C o m p a n y [ 0 ] & q u o t ; ) ) & # x A ; "   f o r m a t E v a l u a t o r T y p e = " e x p r e s s i o n "   t e x t C a s e = " i g n o r e C a s e "   r e m o v e C o n t r o l = " t r u e "   i g n o r e F o r m a t I f E m p t y = " f a l s e " >  
             < p a r a m e t e r s >  
                 < p a r a m e t e r   i d = " f 6 4 b 2 1 b 0 - a f 2 4 - 4 8 f 2 - 8 6 3 e - a d 4 0 4 d 3 6 e f d 9 "   n a m e = " D e l e t e   l i n e   i f   e m p t y "   t y p e = " S y s t e m . B o o l e a n ,   m s c o r l i b ,   V e r s i o n = 4 . 0 . 0 . 0 ,   C u l t u r e = n e u t r a l ,   P u b l i c K e y T o k e n = b 7 7 a 5 c 5 6 1 9 3 4 e 0 8 9 "   o r d e r = " 9 9 9 "   k e y = " d e l e t e L i n e I f E m p t y "   v a l u e = " F a l s e "   g r o u p O r d e r = " - 1 "   i s G e n e r a t e d = " f a l s e " / >  
                 < p a r a m e t e r   i d = " e 1 a e 7 d b b - 1 2 c 3 - 4 1 8 7 - b b 4 e - 1 2 a e 3 3 4 d 3 5 c 4 "   n a m e = " F i e l d   i n d e x "   t y p e = " S y s t e m . I n t 3 2 ,   m s c o r l i b ,   V e r s i o n = 4 . 0 . 0 . 0 ,   C u l t u r e = n e u t r a l ,   P u b l i c K e y T o k e n = b 7 7 a 5 c 5 6 1 9 3 4 e 0 8 9 "   o r d e r = " 9 9 9 "   k e y = " i n d e x "   v a l u e = " "   g r o u p O r d e r = " - 1 "   i s G e n e r a t e d = " f a l s e " / >  
                 < p a r a m e t e r   i d = " c 6 f 0 e 1 a 1 - d 7 e 7 - 4 7 6 6 - 8 3 e d - c d 5 e 2 1 2 c 0 a 9 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3 7 5 2 1 6 5 - 9 d d e - 4 2 2 7 - b 1 2 1 - 5 6 8 5 3 9 1 e 6 e 2 a "   n a m e = " R o w s   t o   r e m o v e   i f   e m p t y "   t y p e = " S y s t e m . I n t 3 2 ,   m s c o r l i b ,   V e r s i o n = 4 . 0 . 0 . 0 ,   C u l t u r e = n e u t r a l ,   P u b l i c K e y T o k e n = b 7 7 a 5 c 5 6 1 9 3 4 e 0 8 9 "   o r d e r = " 9 9 9 "   k e y = " d e l e t e R o w C o u n t "   v a l u e = " 0 "   g r o u p O r d e r = " - 1 "   i s G e n e r a t e d = " f a l s e " / >  
                 < p a r a m e t e r   i d = " c 4 7 b 4 3 5 7 - 0 2 a 6 - 4 d f d - 8 1 d 7 - 5 3 8 9 7 b 8 1 f e e f "   n a m e = " U p d a t e   f i e l d   f r o m   d o c u m e n t "   t y p e = " S y s t e m . B o o l e a n ,   m s c o r l i b ,   V e r s i o n = 4 . 0 . 0 . 0 ,   C u l t u r e = n e u t r a l ,   P u b l i c K e y T o k e n = b 7 7 a 5 c 5 6 1 9 3 4 e 0 8 9 "   o r d e r = " 9 9 9 "   k e y = " u p d a t e F i e l d "   v a l u e = " F a l s e "   g r o u p O r d e r = " - 1 "   i s G e n e r a t e d = " f a l s e " / >  
             < / p a r a m e t e r s >  
         < / c o n t e n t C o n t r o l >  
         < c o n t e n t C o n t r o l   i d = " f 3 5 8 e 5 9 a - 4 e 6 7 - 4 a 9 b - b 9 e 6 - 1 b 1 2 a b 1 2 0 3 f b "   n a m e = " P a r t y R o l e . S e l e c t e d V a l u e "   a s s e m b l y = " I p h e l i o n . O u t l i n e . W o r d . d l l "   t y p e = " I p h e l i o n . O u t l i n e . W o r d . R e n d e r e r s . T e x t R e n d e r e r "   o r d e r = " 3 "   a c t i v e = " t r u e "   e n t i t y I d = " 6 d c 3 4 c 6 1 - 5 4 4 f - 4 b 7 7 - b 7 4 4 - 9 e b 1 b c e 5 b 0 c 0 "   f i e l d I d = " e a 4 6 9 0 e d - 4 b a 6 - 4 6 c 2 - 8 0 a 3 - 4 f 0 1 a d 1 f 8 e b 4 "   p a r e n t I d = " 3 c 6 a e c c c - 0 a 1 f - 4 f 6 3 - b e 9 7 - f 0 d 8 c 4 d a 8 1 1 5 "   l e v e l O r d e r = " 1 0 0 "   c o n t r o l T y p e = " p l a i n T e x t "   c o n t r o l E d i t T y p e = " i n l i n e "   e n c l o s i n g B o o k m a r k = " f a l s e "   f o r m a t = " I F N O T E M P T Y ( F I E L D V A L U E ( & q u o t ; P a r t y & q u o t ;   & a m p ;   ( F I E L D I N D E X ( )   +   1 )   & a m p ;   & q u o t ; R o l e . S e l e c t e d V a l u e [ 0 ] & q u o t ; ) , & # x A ;   F I E L D V A L U E ( & q u o t ; P a r t y & q u o t ;   & a m p ;   ( F I E L D I N D E X ( )   +   1 )   & a m p ;   & q u o t ; R o l e . S e l e c t e d V a l u e [ 0 ] & q u o t ; ) , & # x A ; { L a b e l s . G e n e r a l   -   D a t a   P l a c e h o l d e r } ) "   f o r m a t E v a l u a t o r T y p e = " e x p r e s s i o n "   t e x t C a s e = " i g n o r e C a s e "   r e m o v e C o n t r o l = " f a l s e "   i g n o r e F o r m a t I f E m p t y = " f a l s e " >  
             < p a r a m e t e r s >  
                 < p a r a m e t e r   i d = " f b 4 c 8 0 7 7 - f 0 3 7 - 4 d f e - 9 a 1 0 - 5 8 e f 0 d 1 d e e c 0 "   n a m e = " D e l e t e   l i n e   i f   e m p t y "   t y p e = " S y s t e m . B o o l e a n ,   m s c o r l i b ,   V e r s i o n = 4 . 0 . 0 . 0 ,   C u l t u r e = n e u t r a l ,   P u b l i c K e y T o k e n = b 7 7 a 5 c 5 6 1 9 3 4 e 0 8 9 "   o r d e r = " 9 9 9 "   k e y = " d e l e t e L i n e I f E m p t y "   v a l u e = " F a l s e "   g r o u p O r d e r = " - 1 "   i s G e n e r a t e d = " f a l s e " / >  
                 < p a r a m e t e r   i d = " 7 7 9 4 2 a a 1 - c a d d - 4 d 4 7 - b a 9 6 - b a 3 c 0 7 d 7 6 5 f 7 "   n a m e = " F i e l d   i n d e x "   t y p e = " S y s t e m . I n t 3 2 ,   m s c o r l i b ,   V e r s i o n = 4 . 0 . 0 . 0 ,   C u l t u r e = n e u t r a l ,   P u b l i c K e y T o k e n = b 7 7 a 5 c 5 6 1 9 3 4 e 0 8 9 "   o r d e r = " 9 9 9 "   k e y = " i n d e x "   v a l u e = " "   g r o u p O r d e r = " - 1 "   i s G e n e r a t e d = " f a l s e " / >  
                 < p a r a m e t e r   i d = " a a f c 7 3 1 7 - 5 e 0 5 - 4 b b 0 - a 4 b 4 - 5 2 5 4 b f f 2 3 c 2 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2 8 9 4 d b c 8 - 9 a a 7 - 4 3 f f - 8 1 7 c - 6 a 2 8 d d 8 a 0 1 6 f "   n a m e = " R o w s   t o   r e m o v e   i f   e m p t y "   t y p e = " S y s t e m . I n t 3 2 ,   m s c o r l i b ,   V e r s i o n = 4 . 0 . 0 . 0 ,   C u l t u r e = n e u t r a l ,   P u b l i c K e y T o k e n = b 7 7 a 5 c 5 6 1 9 3 4 e 0 8 9 "   o r d e r = " 9 9 9 "   k e y = " d e l e t e R o w C o u n t "   v a l u e = " 0 "   g r o u p O r d e r = " - 1 "   i s G e n e r a t e d = " f a l s e " / >  
                 < p a r a m e t e r   i d = " 5 8 c c c c a 8 - a 3 c f - 4 c a 9 - 9 6 6 c - 7 d 0 d a 4 2 a a 0 2 8 "   n a m e = " U p d a t e   f i e l d   f r o m   d o c u m e n t "   t y p e = " S y s t e m . B o o l e a n ,   m s c o r l i b ,   V e r s i o n = 4 . 0 . 0 . 0 ,   C u l t u r e = n e u t r a l ,   P u b l i c K e y T o k e n = b 7 7 a 5 c 5 6 1 9 3 4 e 0 8 9 "   o r d e r = " 9 9 9 "   k e y = " u p d a t e F i e l d "   v a l u e = " F a l s e "   g r o u p O r d e r = " - 1 "   i s G e n e r a t e d = " f a l s e " / >  
             < / p a r a m e t e r s >  
         < / c o n t e n t C o n t r o l >  
         < c o n t e n t C o n t r o l   i d = " 8 9 b 1 d 3 f 4 - 6 7 8 d - 4 a c e - b 4 6 3 - 4 a f 7 3 d a 3 1 4 1 a "   n a m e = " P a r t y 2 . N a m e "   a s s e m b l y = " I p h e l i o n . O u t l i n e . W o r d . d l l "   t y p e = " I p h e l i o n . O u t l i n e . W o r d . R e n d e r e r s . T e x t R e n d e r e r "   o r d e r = " 3 "   a c t i v e = " t r u e "   e n t i t y I d = " b 9 8 7 2 4 6 0 - b 4 a 3 - 4 d 8 5 - 8 e d b - d 2 5 4 e e e 7 e 2 a f "   f i e l d I d = " f 0 0 e 1 b 4 c - c e b 5 - 4 d f 9 - 8 5 e d - 1 d b 3 2 3 6 8 1 7 2 0 "   p a r e n t I d = " 1 c 3 1 a 0 a b - d b e 7 - 4 2 0 4 - b 3 8 6 - c e 4 0 9 f 7 2 f 1 f c "   l e v e l O r d e r = " 1 0 0 "   c o n t r o l T y p e = " p l a i n T e x t "   c o n t r o l E d i t T y p e = " i n l i n e "   e n c l o s i n g B o o k m a r k = " f a l s e "   f o r m a t = " C O N T A I N S ( { P a r t y 2 T y p e . S e l e c t e d   I t e m s } , & # x A ;   { L a b e l s . A g r e e m e n t   -   T y p e   I n d i v i d u a l   C o d e } , { P a r t y 2 I n d . N a m e } , & # x A ; { P a r t y 2 C o . C o m p a n y } , t r u e ) "   f o r m a t E v a l u a t o r T y p e = " e x p r e s s i o n "   t e x t C a s e = " i g n o r e C a s e "   r e m o v e C o n t r o l = " f a l s e "   i g n o r e F o r m a t I f E m p t y = " f a l s e " >  
             < p a r a m e t e r s >  
                 < p a r a m e t e r   i d = " 2 8 c 9 c 4 4 e - 1 1 4 c - 4 8 f 8 - 9 b 9 c - 3 4 e 0 c b c 1 c 4 8 1 "   n a m e = " D e l e t e   l i n e   i f   e m p t y "   t y p e = " S y s t e m . B o o l e a n ,   m s c o r l i b ,   V e r s i o n = 4 . 0 . 0 . 0 ,   C u l t u r e = n e u t r a l ,   P u b l i c K e y T o k e n = b 7 7 a 5 c 5 6 1 9 3 4 e 0 8 9 "   o r d e r = " 9 9 9 "   k e y = " d e l e t e L i n e I f E m p t y "   v a l u e = " T r u e "   g r o u p O r d e r = " - 1 "   i s G e n e r a t e d = " f a l s e " / >  
                 < p a r a m e t e r   i d = " 0 f 8 e 8 f d 0 - d 2 3 a - 4 5 4 0 - 9 e e 7 - c 3 2 1 2 a f a a d 9 d "   n a m e = " F i e l d   i n d e x "   t y p e = " S y s t e m . I n t 3 2 ,   m s c o r l i b ,   V e r s i o n = 4 . 0 . 0 . 0 ,   C u l t u r e = n e u t r a l ,   P u b l i c K e y T o k e n = b 7 7 a 5 c 5 6 1 9 3 4 e 0 8 9 "   o r d e r = " 9 9 9 "   k e y = " i n d e x "   v a l u e = " "   g r o u p O r d e r = " - 1 "   i s G e n e r a t e d = " f a l s e " / >  
                 < p a r a m e t e r   i d = " e e e f e a 0 4 - e 0 3 f - 4 a 1 d - b e 1 8 - 5 a 9 3 3 1 7 e f 3 3 b " 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b e 8 6 5 c 8 b - 0 4 3 b - 4 4 d 4 - 9 4 8 7 - 1 e 5 6 8 7 a e 3 2 0 c "   n a m e = " R o w s   t o   r e m o v e   i f   e m p t y "   t y p e = " S y s t e m . I n t 3 2 ,   m s c o r l i b ,   V e r s i o n = 4 . 0 . 0 . 0 ,   C u l t u r e = n e u t r a l ,   P u b l i c K e y T o k e n = b 7 7 a 5 c 5 6 1 9 3 4 e 0 8 9 "   o r d e r = " 9 9 9 "   k e y = " d e l e t e R o w C o u n t "   v a l u e = " 0 "   g r o u p O r d e r = " - 1 "   i s G e n e r a t e d = " f a l s e " / >  
                 < p a r a m e t e r   i d = " 0 6 1 0 1 0 b 7 - a 7 f 1 - 4 e 0 7 - a 2 e 8 - c e 1 c a d a f e a 6 8 "   n a m e = " U p d a t e   f i e l d   f r o m   d o c u m e n t "   t y p e = " S y s t e m . B o o l e a n ,   m s c o r l i b ,   V e r s i o n = 4 . 0 . 0 . 0 ,   C u l t u r e = n e u t r a l ,   P u b l i c K e y T o k e n = b 7 7 a 5 c 5 6 1 9 3 4 e 0 8 9 "   o r d e r = " 9 9 9 "   k e y = " u p d a t e F i e l d "   v a l u e = " F a l s e "   g r o u p O r d e r = " - 1 "   i s G e n e r a t e d = " f a l s e " / >  
             < / p a r a m e t e r s >  
         < / c o n t e n t C o n t r o l >  
         < c o n t e n t C o n t r o l   i d = " b 1 0 9 8 5 5 7 - 6 0 c 3 - 4 a 6 1 - 9 6 2 6 - 2 6 8 d e 8 f 8 c b 2 9 "   n a m e = " P a r t y 2 R o l e "   a s s e m b l y = " I p h e l i o n . O u t l i n e . W o r d . d l l "   t y p e = " I p h e l i o n . O u t l i n e . W o r d . R e n d e r e r s . T e x t R e n d e r e r "   o r d e r = " 3 "   a c t i v e = " t r u e "   e n t i t y I d = " 1 f 9 f 7 2 5 5 - a 4 0 0 - 4 3 9 8 - a 6 d 8 - 2 b 6 b 6 0 9 d e 5 c a "   f i e l d I d = " 8 1 e 9 2 d 9 c - b 5 8 3 - 4 e 1 1 - a c a 5 - 6 4 2 d 8 c a e 8 1 5 7 "   p a r e n t I d = " 1 c 3 1 a 0 a b - d b e 7 - 4 2 0 4 - b 3 8 6 - c e 4 0 9 f 7 2 f 1 f c "   l e v e l O r d e r = " 1 0 0 "   c o n t r o l T y p e = " p l a i n T e x t "   c o n t r o l E d i t T y p e = " i n l i n e "   e n c l o s i n g B o o k m a r k = " f a l s e "   f o r m a t = " I F N O T E M P T Y ( { P a r t y 2 R o l e . S e l e c t e d V a l u e } , & # x A ;   I F ( { P a r t y C o u n t . S e l e c t e d V a l u e }   =   3   , & # x A ;     { L a b e l s . A g r e e m e n t   -   A s }   & a m p ;   { P a r t y 2 R o l e . S e l e c t e d V a l u e }   & a m p ;   C H A R ( 1 3 )   & a m p ;   C H A R ( 1 3 )   & a m p ;   { L a b e l s . A g r e e m e n t   -   A n d }     & a m p ;   C H A R ( 1 3 ) , & # x A ;     { L a b e l s . A g r e e m e n t   -   A s }   & a m p ;   { P a r t y 2 R o l e . S e l e c t e d V a l u e }   & a m p ;   C H A R ( 1 3 ) & # x A ;   ) & # x A ; , & q u o t ; & q u o t ; ) "   f o r m a t E v a l u a t o r T y p e = " e x p r e s s i o n "   t e x t C a s e = " i g n o r e C a s e "   r e m o v e C o n t r o l = " f a l s e "   i g n o r e F o r m a t I f E m p t y = " f a l s e " >  
             < p a r a m e t e r s >  
                 < p a r a m e t e r   i d = " b c 2 9 d 9 2 a - e 8 b 3 - 4 f a 1 - b b 6 1 - 6 e f a 9 e 2 a b b a 1 "   n a m e = " D e l e t e   l i n e   i f   e m p t y "   t y p e = " S y s t e m . B o o l e a n ,   m s c o r l i b ,   V e r s i o n = 4 . 0 . 0 . 0 ,   C u l t u r e = n e u t r a l ,   P u b l i c K e y T o k e n = b 7 7 a 5 c 5 6 1 9 3 4 e 0 8 9 "   o r d e r = " 9 9 9 "   k e y = " d e l e t e L i n e I f E m p t y "   v a l u e = " T r u e "   g r o u p O r d e r = " - 1 "   i s G e n e r a t e d = " f a l s e " / >  
                 < p a r a m e t e r   i d = " 1 c 0 4 3 d a 8 - e 4 4 1 - 4 3 a 2 - b 2 a d - 3 e a f d b d 9 8 9 9 5 "   n a m e = " F i e l d   i n d e x "   t y p e = " S y s t e m . I n t 3 2 ,   m s c o r l i b ,   V e r s i o n = 4 . 0 . 0 . 0 ,   C u l t u r e = n e u t r a l ,   P u b l i c K e y T o k e n = b 7 7 a 5 c 5 6 1 9 3 4 e 0 8 9 "   o r d e r = " 9 9 9 "   k e y = " i n d e x "   v a l u e = " "   g r o u p O r d e r = " - 1 "   i s G e n e r a t e d = " f a l s e " / >  
                 < p a r a m e t e r   i d = " 3 8 3 4 8 5 3 d - 8 1 7 9 - 4 9 0 1 - 9 1 0 0 - d 3 1 a b c d d c 0 3 3 " 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3 5 b 6 1 f 1 0 - b 5 7 e - 4 7 3 4 - b 6 0 e - e b e 1 b 1 9 2 a 8 6 3 "   n a m e = " R o w s   t o   r e m o v e   i f   e m p t y "   t y p e = " S y s t e m . I n t 3 2 ,   m s c o r l i b ,   V e r s i o n = 4 . 0 . 0 . 0 ,   C u l t u r e = n e u t r a l ,   P u b l i c K e y T o k e n = b 7 7 a 5 c 5 6 1 9 3 4 e 0 8 9 "   o r d e r = " 9 9 9 "   k e y = " d e l e t e R o w C o u n t "   v a l u e = " 0 "   g r o u p O r d e r = " - 1 "   i s G e n e r a t e d = " f a l s e " / >  
                 < p a r a m e t e r   i d = " 7 7 3 b 1 a d 3 - 2 8 a 2 - 4 6 b 6 - a f e a - 8 3 4 1 7 4 a 5 7 7 f 0 "   n a m e = " U p d a t e   f i e l d   f r o m   d o c u m e n t "   t y p e = " S y s t e m . B o o l e a n ,   m s c o r l i b ,   V e r s i o n = 4 . 0 . 0 . 0 ,   C u l t u r e = n e u t r a l ,   P u b l i c K e y T o k e n = b 7 7 a 5 c 5 6 1 9 3 4 e 0 8 9 "   o r d e r = " 9 9 9 "   k e y = " u p d a t e F i e l d "   v a l u e = " F a l s e "   g r o u p O r d e r = " - 1 "   i s G e n e r a t e d = " f a l s e " / >  
             < / p a r a m e t e r s >  
         < / c o n t e n t C o n t r o l >  
         < c o n t e n t C o n t r o l   i d = " 8 2 3 7 f 2 5 a - 9 3 8 3 - 4 6 1 3 - 8 9 9 0 - 9 6 d c 3 4 c a 8 9 c 2 "   n a m e = " P a r t y 3 R o l e "   a s s e m b l y = " I p h e l i o n . O u t l i n e . W o r d . d l l "   t y p e = " I p h e l i o n . O u t l i n e . W o r d . R e n d e r e r s . T e x t R e n d e r e r "   o r d e r = " 3 "   a c t i v e = " t r u e "   e n t i t y I d = " 3 f 9 7 f 6 4 6 - b e 9 1 - 4 7 0 4 - 8 5 6 d - 1 0 2 9 c 3 f 4 a b 0 6 "   f i e l d I d = " 8 1 e 9 2 d 9 c - b 5 8 3 - 4 e 1 1 - a c a 5 - 6 4 2 d 8 c a e 8 1 5 7 "   p a r e n t I d = " 1 c 3 1 a 0 a b - d b e 7 - 4 2 0 4 - b 3 8 6 - c e 4 0 9 f 7 2 f 1 f c "   l e v e l O r d e r = " 1 0 0 "   c o n t r o l T y p e = " p l a i n T e x t "   c o n t r o l E d i t T y p e = " i n l i n e "   e n c l o s i n g B o o k m a r k = " f a l s e "   f o r m a t = " I F N O T E M P T Y ( { P a r t y 3 R o l e . S e l e c t e d V a l u e } , & # x A ;   I F ( { P a r t y C o u n t . S e l e c t e d V a l u e }   =   4   , & # x A ;     { L a b e l s . A g r e e m e n t   -   A s }   & a m p ;   { P a r t y 3 R o l e . S e l e c t e d V a l u e }   & a m p ;   C H A R ( 1 3 )   & a m p ;   C H A R ( 1 3 )   & a m p ;   { L a b e l s . A g r e e m e n t   -   A n d }     & a m p ;   C H A R ( 1 3 ) , & # x A ;     { L a b e l s . A g r e e m e n t   -   A s }   & a m p ;   { P a r t y 3 R o l e . S e l e c t e d V a l u e }   & a m p ;   C H A R ( 1 3 ) & # x A ;   ) & # x A ; , & q u o t ; & q u o t ; ) "   f o r m a t E v a l u a t o r T y p e = " e x p r e s s i o n "   t e x t C a s e = " i g n o r e C a s e "   r e m o v e C o n t r o l = " f a l s e "   i g n o r e F o r m a t I f E m p t y = " f a l s e " >  
             < p a r a m e t e r s >  
                 < p a r a m e t e r   i d = " 6 f f d b c 2 7 - 4 3 7 a - 4 1 5 6 - b c f c - 0 3 b d 2 9 2 f 2 8 b c "   n a m e = " D e l e t e   l i n e   i f   e m p t y "   t y p e = " S y s t e m . B o o l e a n ,   m s c o r l i b ,   V e r s i o n = 4 . 0 . 0 . 0 ,   C u l t u r e = n e u t r a l ,   P u b l i c K e y T o k e n = b 7 7 a 5 c 5 6 1 9 3 4 e 0 8 9 "   o r d e r = " 9 9 9 "   k e y = " d e l e t e L i n e I f E m p t y "   v a l u e = " T r u e "   g r o u p O r d e r = " - 1 "   i s G e n e r a t e d = " f a l s e " / >  
                 < p a r a m e t e r   i d = " 8 7 7 4 6 3 9 b - c 2 e 6 - 4 e f e - a 3 0 f - 0 e 2 a d 2 e e 7 8 1 e "   n a m e = " F i e l d   i n d e x "   t y p e = " S y s t e m . I n t 3 2 ,   m s c o r l i b ,   V e r s i o n = 4 . 0 . 0 . 0 ,   C u l t u r e = n e u t r a l ,   P u b l i c K e y T o k e n = b 7 7 a 5 c 5 6 1 9 3 4 e 0 8 9 "   o r d e r = " 9 9 9 "   k e y = " i n d e x "   v a l u e = " "   g r o u p O r d e r = " - 1 "   i s G e n e r a t e d = " f a l s e " / >  
                 < p a r a m e t e r   i d = " 6 7 b b d d d 8 - 6 4 b e - 4 6 f f - b a f 8 - f 9 f d c 8 4 5 c 3 d 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6 f 8 3 e 9 b b - 6 d f 0 - 4 1 a c - b 3 9 7 - 4 e 6 7 a e 3 d a b 0 c "   n a m e = " R o w s   t o   r e m o v e   i f   e m p t y "   t y p e = " S y s t e m . I n t 3 2 ,   m s c o r l i b ,   V e r s i o n = 4 . 0 . 0 . 0 ,   C u l t u r e = n e u t r a l ,   P u b l i c K e y T o k e n = b 7 7 a 5 c 5 6 1 9 3 4 e 0 8 9 "   o r d e r = " 9 9 9 "   k e y = " d e l e t e R o w C o u n t "   v a l u e = " 0 "   g r o u p O r d e r = " - 1 "   i s G e n e r a t e d = " f a l s e " / >  
                 < p a r a m e t e r   i d = " 4 d 1 5 4 7 a 9 - 7 1 d b - 4 5 b d - a b 0 7 - 4 2 c 8 1 3 c 4 2 4 b 5 "   n a m e = " U p d a t e   f i e l d   f r o m   d o c u m e n t "   t y p e = " S y s t e m . B o o l e a n ,   m s c o r l i b ,   V e r s i o n = 4 . 0 . 0 . 0 ,   C u l t u r e = n e u t r a l ,   P u b l i c K e y T o k e n = b 7 7 a 5 c 5 6 1 9 3 4 e 0 8 9 "   o r d e r = " 9 9 9 "   k e y = " u p d a t e F i e l d "   v a l u e = " F a l s e "   g r o u p O r d e r = " - 1 "   i s G e n e r a t e d = " f a l s e " / >  
             < / p a r a m e t e r s >  
         < / c o n t e n t C o n t r o l >  
         < c o n t e n t C o n t r o l   i d = " f 6 5 6 4 3 e b - e 2 d 5 - 4 6 b b - b 3 7 e - b b e 1 2 8 4 6 2 0 e b "   n a m e = " 2 . 6   L . R e l a t i n g   T o "   a s s e m b l y = " I p h e l i o n . O u t l i n e . W o r d . d l l "   t y p e = " I p h e l i o n . O u t l i n e . W o r d . R e n d e r e r s . T e x t R e n d e r e r "   o r d e r = " 2 "   a c t i v e = " t r u e "   e n t i t y I d = " f 9 5 d c 5 f a - 6 e 9 d - 4 b e 9 - 9 d 2 3 - e 0 a d a 2 0 d 8 4 3 8 "   f i e l d I d = " 4 f d e b a e 5 - 1 1 7 4 - 4 c 3 a - 9 3 6 e - 5 c 3 f 0 f 7 3 4 a e 9 "   p a r e n t I d = " 6 8 8 5 3 b 9 6 - 6 e 2 b - 4 f f 4 - 8 c d 3 - d c 4 b 9 a b 4 3 4 0 6 "   l e v e l O r d e r = " 1 0 0 "   c o n t r o l T y p e = " p l a i n T e x t "   c o n t r o l E d i t T y p e = " i n l i n e "   e n c l o s i n g B o o k m a r k = " f a l s e "   f o r m a t E v a l u a t o r T y p e = " e x p r e s s i o n "   t e x t C a s e = " i g n o r e C a s e "   r e m o v e C o n t r o l = " f a l s e "   i g n o r e F o r m a t I f E m p t y = " f a l s e " >  
             < p a r a m e t e r s >  
                 < p a r a m e t e r   i d = " a 2 d 1 d 1 6 a - 3 a 4 e - 4 b d a - a 4 2 3 - d 6 7 1 4 a b 3 c e 9 1 "   n a m e = " D e l e t e   l i n e   i f   e m p t y "   t y p e = " S y s t e m . B o o l e a n ,   m s c o r l i b ,   V e r s i o n = 4 . 0 . 0 . 0 ,   C u l t u r e = n e u t r a l ,   P u b l i c K e y T o k e n = b 7 7 a 5 c 5 6 1 9 3 4 e 0 8 9 "   o r d e r = " 9 9 9 "   k e y = " d e l e t e L i n e I f E m p t y "   v a l u e = " F a l s e "   g r o u p O r d e r = " - 1 "   i s G e n e r a t e d = " f a l s e " / >  
                 < p a r a m e t e r   i d = " e 0 d 6 b 5 f e - 8 7 2 b - 4 2 1 0 - 9 0 1 9 - c e 0 4 d d 5 7 e e 1 7 "   n a m e = " F i e l d   i n d e x "   t y p e = " S y s t e m . I n t 3 2 ,   m s c o r l i b ,   V e r s i o n = 4 . 0 . 0 . 0 ,   C u l t u r e = n e u t r a l ,   P u b l i c K e y T o k e n = b 7 7 a 5 c 5 6 1 9 3 4 e 0 8 9 "   o r d e r = " 9 9 9 "   k e y = " i n d e x "   v a l u e = " "   g r o u p O r d e r = " - 1 "   i s G e n e r a t e d = " f a l s e " / >  
                 < p a r a m e t e r   i d = " f 8 4 9 4 9 d e - 3 f 3 4 - 4 7 6 a - a d a a - 7 2 5 c 5 0 6 1 1 0 0 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8 0 8 e c 1 2 d - d 9 8 b - 4 b 7 f - 9 d 6 7 - 3 e b 2 d 2 b 6 5 8 e e "   n a m e = " R o w s   t o   r e m o v e   i f   e m p t y "   t y p e = " S y s t e m . I n t 3 2 ,   m s c o r l i b ,   V e r s i o n = 4 . 0 . 0 . 0 ,   C u l t u r e = n e u t r a l ,   P u b l i c K e y T o k e n = b 7 7 a 5 c 5 6 1 9 3 4 e 0 8 9 "   o r d e r = " 9 9 9 "   k e y = " d e l e t e R o w C o u n t "   v a l u e = " 0 "   g r o u p O r d e r = " - 1 "   i s G e n e r a t e d = " f a l s e " / >  
                 < p a r a m e t e r   i d = " 8 9 9 8 8 1 6 6 - 5 e e c - 4 2 6 0 - 9 e f 4 - 8 0 4 c 3 3 e 4 1 4 d b "   n a m e = " U p d a t e   f i e l d   f r o m   d o c u m e n t "   t y p e = " S y s t e m . B o o l e a n ,   m s c o r l i b ,   V e r s i o n = 4 . 0 . 0 . 0 ,   C u l t u r e = n e u t r a l ,   P u b l i c K e y T o k e n = b 7 7 a 5 c 5 6 1 9 3 4 e 0 8 9 "   o r d e r = " 9 9 9 "   k e y = " u p d a t e F i e l d "   v a l u e = " F a l s e "   g r o u p O r d e r = " - 1 "   i s G e n e r a t e d = " f a l s e " / >  
             < / p a r a m e t e r s >  
         < / c o n t e n t C o n t r o l >  
         < c o n t e n t C o n t r o l   i d = " 3 e d 4 e 3 f e - b 4 d 2 - 4 8 f 2 - a 8 3 f - a 1 f 2 a b 6 7 4 e 5 2 "   n a m e = " 2 . 7   R e l a t i n g T o . T e x t "   a s s e m b l y = " I p h e l i o n . O u t l i n e . W o r d . d l l "   t y p e = " I p h e l i o n . O u t l i n e . W o r d . R e n d e r e r s . T e x t R e n d e r e r "   o r d e r = " 3 "   a c t i v e = " t r u e "   e n t i t y I d = " 0 6 5 8 4 b 0 5 - 3 4 b 2 - 4 f a f - b 7 f 3 - 8 1 9 3 1 0 c a 8 f e c "   f i e l d I d = " 9 0 b 0 3 9 7 8 - e 2 1 7 - 4 e 3 2 - a 4 f e - a 3 2 c b a 5 7 d 1 8 6 "   p a r e n t I d = " 6 8 8 5 3 b 9 6 - 6 e 2 b - 4 f f 4 - 8 c d 3 - d c 4 b 9 a b 4 3 4 0 6 "   l e v e l O r d e r = " 1 0 0 "   c o n t r o l T y p e = " p l a i n T e x t "   c o n t r o l E d i t T y p e = " i n l i n e "   e n c l o s i n g B o o k m a r k = " f a l s e "   f o r m a t E v a l u a t o r T y p e = " e x p r e s s i o n "   t e x t C a s e = " i g n o r e C a s e "   r e m o v e C o n t r o l = " f a l s e "   i g n o r e F o r m a t I f E m p t y = " f a l s e " >  
             < p a r a m e t e r s >  
                 < p a r a m e t e r   i d = " 5 8 c 7 7 5 a 8 - 1 a 7 5 - 4 3 c b - b e 3 f - a 5 f 8 0 0 1 8 3 c 6 3 "   n a m e = " D e l e t e   l i n e   i f   e m p t y "   t y p e = " S y s t e m . B o o l e a n ,   m s c o r l i b ,   V e r s i o n = 4 . 0 . 0 . 0 ,   C u l t u r e = n e u t r a l ,   P u b l i c K e y T o k e n = b 7 7 a 5 c 5 6 1 9 3 4 e 0 8 9 "   o r d e r = " 9 9 9 "   k e y = " d e l e t e L i n e I f E m p t y "   v a l u e = " F a l s e "   g r o u p O r d e r = " - 1 "   i s G e n e r a t e d = " f a l s e " / >  
                 < p a r a m e t e r   i d = " 3 9 f 9 1 0 5 c - 8 4 f 3 - 4 8 4 0 - 8 9 a 1 - 9 a 5 4 0 4 e d d 4 7 1 "   n a m e = " F i e l d   i n d e x "   t y p e = " S y s t e m . I n t 3 2 ,   m s c o r l i b ,   V e r s i o n = 4 . 0 . 0 . 0 ,   C u l t u r e = n e u t r a l ,   P u b l i c K e y T o k e n = b 7 7 a 5 c 5 6 1 9 3 4 e 0 8 9 "   o r d e r = " 9 9 9 "   k e y = " i n d e x "   v a l u e = " "   g r o u p O r d e r = " - 1 "   i s G e n e r a t e d = " f a l s e " / >  
                 < p a r a m e t e r   i d = " 8 f 4 0 c 6 d 6 - c 1 c 5 - 4 5 a 6 - b d 7 0 - c 3 d 6 3 a d f a d 1 3 " 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2 3 4 d 1 f e 6 - 0 7 9 c - 4 0 a 6 - b 0 d 6 - 6 2 d 5 3 6 f b 4 b 2 1 "   n a m e = " R o w s   t o   r e m o v e   i f   e m p t y "   t y p e = " S y s t e m . I n t 3 2 ,   m s c o r l i b ,   V e r s i o n = 4 . 0 . 0 . 0 ,   C u l t u r e = n e u t r a l ,   P u b l i c K e y T o k e n = b 7 7 a 5 c 5 6 1 9 3 4 e 0 8 9 "   o r d e r = " 9 9 9 "   k e y = " d e l e t e R o w C o u n t "   v a l u e = " 0 "   g r o u p O r d e r = " - 1 "   i s G e n e r a t e d = " f a l s e " / >  
                 < p a r a m e t e r   i d = " 5 8 b 5 e 7 4 0 - 3 e f 4 - 4 9 b 1 - b e 7 c - c a c 9 a 6 b d e 5 8 b "   n a m e = " U p d a t e   f i e l d   f r o m   d o c u m e n t "   t y p e = " S y s t e m . B o o l e a n ,   m s c o r l i b ,   V e r s i o n = 4 . 0 . 0 . 0 ,   C u l t u r e = n e u t r a l ,   P u b l i c K e y T o k e n = b 7 7 a 5 c 5 6 1 9 3 4 e 0 8 9 "   o r d e r = " 9 9 9 "   k e y = " u p d a t e F i e l d "   v a l u e = " F a l s e "   g r o u p O r d e r = " - 1 "   i s G e n e r a t e d = " f a l s e " / >  
             < / p a r a m e t e r s >  
         < / c o n t e n t C o n t r o l >  
         < c o n t e n t C o n t r o l   i d = " 0 3 8 2 1 8 7 c - 5 5 3 4 - 4 e 9 c - a c 3 7 - 0 b 3 9 5 7 2 4 e 3 1 0 "   n a m e = " B B P a r t y C o . C m p N o "   a s s e m b l y = " I p h e l i o n . O u t l i n e . W o r d . d l l "   t y p e = " I p h e l i o n . O u t l i n e . W o r d . R e n d e r e r s . T e x t R e n d e r e r "   o r d e r = " 3 "   a c t i v e = " t r u e "   e n t i t y I d = " 6 d c 3 4 c 6 1 - 5 4 4 f - 4 b 7 7 - b 7 4 4 - 9 e b 1 b c e 5 b 0 c 0 "   f i e l d I d = " e a 4 6 9 0 e d - 4 b a 6 - 4 6 c 2 - 8 0 a 3 - 4 f 0 1 a d 1 f 8 e b 4 "   p a r e n t I d = " 0 0 0 0 0 0 0 0 - 0 0 0 0 - 0 0 0 0 - 0 0 0 0 - 0 0 0 0 0 0 0 0 0 0 0 0 "   l e v e l O r d e r = " 1 0 0 "   c o n t r o l T y p e = " p l a i n T e x t "   c o n t r o l E d i t T y p e = " i n l i n e "   e n c l o s i n g B o o k m a r k = " f a l s e "   f o r m a t = " F I E L D V A L U E ( & q u o t ; P a r t y & q u o t ;   & a m p ;   ( F I E L D I N D E X ( )   +   1 )   & a m p ; & q u o t ; C o . R e f e r e n c e [ 0 ] & q u o t ; ) "   f o r m a t E v a l u a t o r T y p e = " e x p r e s s i o n "   t e x t C a s e = " i g n o r e C a s e "   r e m o v e C o n t r o l = " f a l s e "   i g n o r e F o r m a t I f E m p t y = " f a l s e " >  
             < p a r a m e t e r s >  
                 < p a r a m e t e r   i d = " 5 5 0 c 0 4 3 5 - 6 5 1 d - 4 4 0 d - a c 4 d - 8 8 1 6 0 8 e 8 d 5 d 3 "   n a m e = " D e l e t e   l i n e   i f   e m p t y "   t y p e = " S y s t e m . B o o l e a n ,   m s c o r l i b ,   V e r s i o n = 4 . 0 . 0 . 0 ,   C u l t u r e = n e u t r a l ,   P u b l i c K e y T o k e n = b 7 7 a 5 c 5 6 1 9 3 4 e 0 8 9 "   o r d e r = " 9 9 9 "   k e y = " d e l e t e L i n e I f E m p t y "   v a l u e = " F a l s e "   g r o u p O r d e r = " - 1 "   i s G e n e r a t e d = " f a l s e " / >  
                 < p a r a m e t e r   i d = " f 7 2 c 7 c 9 1 - 3 5 7 e - 4 2 a 9 - b 4 3 a - 6 4 2 1 1 3 e e f 4 a 7 "   n a m e = " F i e l d   i n d e x "   t y p e = " S y s t e m . I n t 3 2 ,   m s c o r l i b ,   V e r s i o n = 4 . 0 . 0 . 0 ,   C u l t u r e = n e u t r a l ,   P u b l i c K e y T o k e n = b 7 7 a 5 c 5 6 1 9 3 4 e 0 8 9 "   o r d e r = " 9 9 9 "   k e y = " i n d e x "   v a l u e = " "   g r o u p O r d e r = " - 1 "   i s G e n e r a t e d = " f a l s e " / >  
                 < p a r a m e t e r   i d = " 6 4 5 0 7 1 b 4 - 5 6 b a - 4 5 7 0 - a 4 8 8 - a 5 f 2 7 0 d 2 1 d 6 4 " 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4 c 4 7 b 9 0 - 4 4 f 6 - 4 6 9 1 - 8 9 c 8 - e 8 9 6 4 2 f 9 7 a 7 d "   n a m e = " R o w s   t o   r e m o v e   i f   e m p t y "   t y p e = " S y s t e m . I n t 3 2 ,   m s c o r l i b ,   V e r s i o n = 4 . 0 . 0 . 0 ,   C u l t u r e = n e u t r a l ,   P u b l i c K e y T o k e n = b 7 7 a 5 c 5 6 1 9 3 4 e 0 8 9 "   o r d e r = " 9 9 9 "   k e y = " d e l e t e R o w C o u n t "   v a l u e = " 0 "   g r o u p O r d e r = " - 1 "   i s G e n e r a t e d = " f a l s e " / >  
                 < p a r a m e t e r   i d = " c 8 d 7 7 6 9 9 - 7 b 3 7 - 4 9 4 4 - b 8 c f - b c 5 d a a 9 f b 7 b 7 "   n a m e = " U p d a t e   f i e l d   f r o m   d o c u m e n t "   t y p e = " S y s t e m . B o o l e a n ,   m s c o r l i b ,   V e r s i o n = 4 . 0 . 0 . 0 ,   C u l t u r e = n e u t r a l ,   P u b l i c K e y T o k e n = b 7 7 a 5 c 5 6 1 9 3 4 e 0 8 9 "   o r d e r = " 9 9 9 "   k e y = " u p d a t e F i e l d "   v a l u e = " F a l s e "   g r o u p O r d e r = " - 1 "   i s G e n e r a t e d = " f a l s e " / >  
             < / p a r a m e t e r s >  
         < / c o n t e n t C o n t r o l >  
         < c o n t e n t C o n t r o l   i d = " 8 b 1 2 1 5 e 7 - 4 1 5 c - 4 6 4 4 - 9 8 2 7 - 9 7 0 9 f 9 b 5 2 8 b f "   n a m e = " B B P a r t y C o . A d d r e s s "   a s s e m b l y = " I p h e l i o n . O u t l i n e . W o r d . d l l "   t y p e = " I p h e l i o n . O u t l i n e . W o r d . R e n d e r e r s . T e x t R e n d e r e r "   o r d e r = " 3 "   a c t i v e = " t r u e "   e n t i t y I d = " 6 d c 3 4 c 6 1 - 5 4 4 f - 4 b 7 7 - b 7 4 4 - 9 e b 1 b c e 5 b 0 c 0 "   f i e l d I d = " e a 4 6 9 0 e d - 4 b a 6 - 4 6 c 2 - 8 0 a 3 - 4 f 0 1 a d 1 f 8 e b 4 "   p a r e n t I d = " 0 0 0 0 0 0 0 0 - 0 0 0 0 - 0 0 0 0 - 0 0 0 0 - 0 0 0 0 0 0 0 0 0 0 0 0 "   l e v e l O r d e r = " 1 0 0 "   c o n t r o l T y p e = " p l a i n T e x t "   c o n t r o l E d i t T y p e = " i n l i n e "   e n c l o s i n g B o o k m a r k = " f a l s e "   f o r m a t = " R E P L A C E ( & # x A ;   F I E L D V A L U E ( & q u o t ; P A R T Y & q u o t ;   & a m p ;   ( F I E L D I N D E X ( )   +   1 )   & a m p ; & q u o t ; C o . A d d r e s s [ 0 ] & q u o t ; ) ,   & # x A ;   C H A R ( 1 3 )   & a m p ;   C H A R ( 1 0 ) ,   & # x A ;   & q u o t ; ,   & q u o t ; ,   & # x A ;   t r u e & # x A ; ) "   f o r m a t E v a l u a t o r T y p e = " e x p r e s s i o n "   t e x t C a s e = " i g n o r e C a s e "   r e m o v e C o n t r o l = " f a l s e "   i g n o r e F o r m a t I f E m p t y = " f a l s e " >  
             < p a r a m e t e r s >  
                 < p a r a m e t e r   i d = " 5 4 4 1 f b 3 8 - e 1 7 d - 4 9 e f - 9 9 3 f - 7 d 2 5 2 2 1 a 0 a 2 c "   n a m e = " D e l e t e   l i n e   i f   e m p t y "   t y p e = " S y s t e m . B o o l e a n ,   m s c o r l i b ,   V e r s i o n = 4 . 0 . 0 . 0 ,   C u l t u r e = n e u t r a l ,   P u b l i c K e y T o k e n = b 7 7 a 5 c 5 6 1 9 3 4 e 0 8 9 "   o r d e r = " 9 9 9 "   k e y = " d e l e t e L i n e I f E m p t y "   v a l u e = " F a l s e "   g r o u p O r d e r = " - 1 "   i s G e n e r a t e d = " f a l s e " / >  
                 < p a r a m e t e r   i d = " e e f 5 1 d c 8 - 3 5 b d - 4 7 8 f - b 2 8 b - f a 6 5 0 d 0 9 5 5 3 5 "   n a m e = " F i e l d   i n d e x "   t y p e = " S y s t e m . I n t 3 2 ,   m s c o r l i b ,   V e r s i o n = 4 . 0 . 0 . 0 ,   C u l t u r e = n e u t r a l ,   P u b l i c K e y T o k e n = b 7 7 a 5 c 5 6 1 9 3 4 e 0 8 9 "   o r d e r = " 9 9 9 "   k e y = " i n d e x "   v a l u e = " "   g r o u p O r d e r = " - 1 "   i s G e n e r a t e d = " f a l s e " / >  
                 < p a r a m e t e r   i d = " 2 2 c 8 b f f e - f 0 7 0 - 4 f c 5 - 9 7 8 9 - f 7 1 7 8 e d 7 2 1 f 4 " 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0 1 6 6 8 b 0 2 - 1 0 9 0 - 4 2 c 7 - 9 2 a 1 - 2 6 0 b f 0 6 0 5 e 5 d "   n a m e = " R o w s   t o   r e m o v e   i f   e m p t y "   t y p e = " S y s t e m . I n t 3 2 ,   m s c o r l i b ,   V e r s i o n = 4 . 0 . 0 . 0 ,   C u l t u r e = n e u t r a l ,   P u b l i c K e y T o k e n = b 7 7 a 5 c 5 6 1 9 3 4 e 0 8 9 "   o r d e r = " 9 9 9 "   k e y = " d e l e t e R o w C o u n t "   v a l u e = " 0 "   g r o u p O r d e r = " - 1 "   i s G e n e r a t e d = " f a l s e " / >  
                 < p a r a m e t e r   i d = " f 2 3 1 6 8 d e - a 6 9 2 - 4 8 8 1 - 9 b 8 0 - e 8 4 e 7 a f f 4 8 b 3 "   n a m e = " U p d a t e   f i e l d   f r o m   d o c u m e n t "   t y p e = " S y s t e m . B o o l e a n ,   m s c o r l i b ,   V e r s i o n = 4 . 0 . 0 . 0 ,   C u l t u r e = n e u t r a l ,   P u b l i c K e y T o k e n = b 7 7 a 5 c 5 6 1 9 3 4 e 0 8 9 "   o r d e r = " 9 9 9 "   k e y = " u p d a t e F i e l d "   v a l u e = " F a l s e "   g r o u p O r d e r = " - 1 "   i s G e n e r a t e d = " f a l s e " / >  
             < / p a r a m e t e r s >  
         < / c o n t e n t C o n t r o l >  
         < c o n t e n t C o n t r o l   i d = " 3 d 3 6 f 4 1 5 - 1 0 d a - 4 d f c - b 4 3 7 - 2 2 c 8 a f 0 1 c 6 f 2 "   n a m e = " D a t e . D a t e "   a s s e m b l y = " I p h e l i o n . O u t l i n e . W o r d . d l l "   t y p e = " I p h e l i o n . O u t l i n e . W o r d . R e n d e r e r s . T e x t R e n d e r e r "   o r d e r = " 3 "   a c t i v e = " t r u e "   e n t i t y I d = " 4 6 d 8 0 1 d 8 - 2 7 8 b - 4 b 0 4 - 8 7 0 2 - 2 7 a 9 5 f 7 4 5 3 e a "   f i e l d I d = " b 7 c e f a 4 1 - f 9 d 1 - 4 f 7 3 - a b f 3 - c e 1 4 0 e 7 a 8 4 9 7 "   p a r e n t I d = " 0 0 0 0 0 0 0 0 - 0 0 0 0 - 0 0 0 0 - 0 0 0 0 - 0 0 0 0 0 0 0 0 0 0 0 0 "   l e v e l O r d e r = " 1 0 0 "   c o n t r o l T y p e = " p l a i n T e x t "   c o n t r o l E d i t T y p e = " i n l i n e "   e n c l o s i n g B o o k m a r k = " f a l s e "   f o r m a t = " I F N O T E M P T Y ( { D a t e . D a t e } , { D a t e . D a t e } , & q u o t ;                                                                       & q u o t ; ) & # x A ;   "   f o r m a t E v a l u a t o r T y p e = " e x p r e s s i o n "   t e x t C a s e = " i g n o r e C a s e "   r e m o v e C o n t r o l = " f a l s e "   i g n o r e F o r m a t I f E m p t y = " f a l s e " >  
             < p a r a m e t e r s >  
                 < p a r a m e t e r   i d = " f 2 9 8 0 f 3 7 - 7 2 d 6 - 4 a 6 7 - 8 7 5 8 - 0 7 8 0 b 1 a 4 4 2 8 7 "   n a m e = " D e l e t e   l i n e   i f   e m p t y "   t y p e = " S y s t e m . B o o l e a n ,   m s c o r l i b ,   V e r s i o n = 4 . 0 . 0 . 0 ,   C u l t u r e = n e u t r a l ,   P u b l i c K e y T o k e n = b 7 7 a 5 c 5 6 1 9 3 4 e 0 8 9 "   o r d e r = " 9 9 9 "   k e y = " d e l e t e L i n e I f E m p t y "   v a l u e = " F a l s e "   g r o u p O r d e r = " - 1 "   i s G e n e r a t e d = " f a l s e " / >  
                 < p a r a m e t e r   i d = " d b d 2 2 9 f c - 6 c 7 b - 4 4 f f - 8 a 0 f - 1 e b 0 1 c 1 1 5 b 8 d "   n a m e = " F i e l d   i n d e x "   t y p e = " S y s t e m . I n t 3 2 ,   m s c o r l i b ,   V e r s i o n = 4 . 0 . 0 . 0 ,   C u l t u r e = n e u t r a l ,   P u b l i c K e y T o k e n = b 7 7 a 5 c 5 6 1 9 3 4 e 0 8 9 "   o r d e r = " 9 9 9 "   k e y = " i n d e x "   v a l u e = " "   g r o u p O r d e r = " - 1 "   i s G e n e r a t e d = " f a l s e " / >  
                 < p a r a m e t e r   i d = " f 3 0 f b 6 b d - 5 5 7 a - 4 e e c - 8 f e 1 - e 0 c d e 9 8 4 a e f 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e 7 e d 0 d f 7 - 8 f 1 c - 4 7 a 4 - 9 f 3 c - d 6 f 7 4 b 1 b a d f a "   n a m e = " R o w s   t o   r e m o v e   i f   e m p t y "   t y p e = " S y s t e m . I n t 3 2 ,   m s c o r l i b ,   V e r s i o n = 4 . 0 . 0 . 0 ,   C u l t u r e = n e u t r a l ,   P u b l i c K e y T o k e n = b 7 7 a 5 c 5 6 1 9 3 4 e 0 8 9 "   o r d e r = " 9 9 9 "   k e y = " d e l e t e R o w C o u n t "   v a l u e = " 0 "   g r o u p O r d e r = " - 1 "   i s G e n e r a t e d = " f a l s e " / >  
                 < p a r a m e t e r   i d = " 8 e 2 1 b d c 3 - f 8 6 f - 4 3 2 4 - 8 6 c 6 - 5 f 0 4 e 1 d d 7 3 7 4 "   n a m e = " U p d a t e   f i e l d   f r o m   d o c u m e n t "   t y p e = " S y s t e m . B o o l e a n ,   m s c o r l i b ,   V e r s i o n = 4 . 0 . 0 . 0 ,   C u l t u r e = n e u t r a l ,   P u b l i c K e y T o k e n = b 7 7 a 5 c 5 6 1 9 3 4 e 0 8 9 "   o r d e r = " 9 9 9 "   k e y = " u p d a t e F i e l d "   v a l u e = " T r u e "   g r o u p O r d e r = " - 1 "   i s G e n e r a t e d = " f a l s e " / >  
             < / p a r a m e t e r s >  
         < / c o n t e n t C o n t r o l >  
         < c o n t e n t C o n t r o l   i d = " 7 f 2 7 f e e 5 - 1 1 5 4 - 4 d 9 c - a 0 5 e - c 1 e 8 d c d 4 4 f 6 9 "   n a m e = " 4 . 1   O u r   r e f e r e n c e "   a s s e m b l y = " I p h e l i o n . O u t l i n e . W o r d . d l l "   t y p e = " I p h e l i o n . O u t l i n e . W o r d . R e n d e r e r s . T e x t R e n d e r e r "   o r d e r = " 3 "   a c t i v e = " t r u e "   e n t i t y I d = " 6 9 5 0 d 0 b 7 - a 5 5 a - 4 8 f b - a e e 5 - 3 8 d d 1 f 5 2 e d 1 e "   f i e l d I d = " 7 2 9 0 4 a 4 7 - 5 7 8 0 - 4 5 9 c - b e 7 a - 4 4 8 f 9 a d 8 d 6 b 4 "   p a r e n t I d = " 0 0 0 0 0 0 0 0 - 0 0 0 0 - 0 0 0 0 - 0 0 0 0 - 0 0 0 0 0 0 0 0 0 0 0 0 "   l e v e l O r d e r = " 5 0 "   c o n t r o l T y p e = " p l a i n T e x t "   c o n t r o l E d i t T y p e = " i n l i n e "   e n c l o s i n g B o o k m a r k = " f a l s e "   f o r m a t = " I F ( L E F T ( { D M S . L i b r a r y } , 2 )   =   & q u o t ; B _ & q u o t ; , & # x A ; I F N O T E M P T Y ( { D M S . M a t t e r } , & # x A ; { D M S . C l i e n t }   & a m p ;   & q u o t ; / & q u o t ;   & a m p ;   { D M S . M a t t e r }   & a m p ;   & q u o t ; / & q u o t ;   & a m p ;   & # x A ; { D M S . A u t h o r } , & q u o t ; & q u o t ; ) , & # x A ; I F N O T E M P T Y ( { D M S . M a t t e r } , & # x A ; I F N O T E M P T Y ( F I E L D V A L U E ( & q u o t ; L a b e l s . S e c t o r   -   & q u o t ;   & a m p ;   { A u t h o r . D e p a r t m e n t } , & q u o t ; & q u o t ; ) , & # x A ; F I E L D V A L U E ( & q u o t ; L a b e l s . S e c t o r   -   & q u o t ;   & a m p ;   { A u t h o r . D e p a r t m e n t } , & q u o t ; & q u o t ; ) , & # x A ; { D M S . C l i e n t } )   & a m p ;   & q u o t ; / & q u o t ; & # x A ; & a m p ;   { D M S . M a t t e r }   & a m p ;   & q u o t ; / & q u o t ;   & a m p ; & # x A ; I F N O T E M P T Y ( { D M S . P r o f i l e F i e l d 1 } , { D M S . P r o f i l e F i e l d 1 }   & a m p ;   & q u o t ; / & q u o t ; , & q u o t ; & q u o t ; )   & # x A ; & a m p ;   { D M S . A u t h o r } , & q u o t ; & q u o t ; ) ) "   f o r m a t E v a l u a t o r T y p e = " e x p r e s s i o n "   t e x t C a s e = " i g n o r e C a s e "   r e m o v e C o n t r o l = " f a l s e "   i g n o r e F o r m a t I f E m p t y = " f a l s e " >  
             < p a r a m e t e r s >  
                 < p a r a m e t e r   i d = " c 1 a 5 5 f 3 1 - c c 9 f - 4 f 8 3 - a e 6 0 - a 1 1 5 0 8 8 d e 3 b 7 "   n a m e = " D e l e t e   l i n e   i f   e m p t y "   t y p e = " S y s t e m . B o o l e a n ,   m s c o r l i b ,   V e r s i o n = 4 . 0 . 0 . 0 ,   C u l t u r e = n e u t r a l ,   P u b l i c K e y T o k e n = b 7 7 a 5 c 5 6 1 9 3 4 e 0 8 9 "   o r d e r = " 9 9 9 "   k e y = " d e l e t e L i n e I f E m p t y "   v a l u e = " F a l s e "   g r o u p O r d e r = " - 1 "   i s G e n e r a t e d = " f a l s e " / >  
                 < p a r a m e t e r   i d = " 8 9 3 d 6 f 9 a - 4 4 3 2 - 4 c 5 c - 9 a d 1 - f 0 a 5 1 0 9 f f 6 9 f "   n a m e = " F i e l d   i n d e x "   t y p e = " S y s t e m . I n t 3 2 ,   m s c o r l i b ,   V e r s i o n = 4 . 0 . 0 . 0 ,   C u l t u r e = n e u t r a l ,   P u b l i c K e y T o k e n = b 7 7 a 5 c 5 6 1 9 3 4 e 0 8 9 "   o r d e r = " 9 9 9 "   k e y = " i n d e x "   v a l u e = " "   g r o u p O r d e r = " - 1 "   i s G e n e r a t e d = " f a l s e " / >  
                 < p a r a m e t e r   i d = " 7 6 0 3 0 5 a 1 - b 5 e 9 - 4 7 5 6 - a d 2 f - 4 d 7 3 e e 5 9 b 6 8 f " 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2 3 f c 1 0 a 5 - a c c d - 4 6 a 7 - b 9 b a - a d 5 e 3 2 4 f 8 3 4 f "   n a m e = " R o w s   t o   r e m o v e   i f   e m p t y "   t y p e = " S y s t e m . I n t 3 2 ,   m s c o r l i b ,   V e r s i o n = 4 . 0 . 0 . 0 ,   C u l t u r e = n e u t r a l ,   P u b l i c K e y T o k e n = b 7 7 a 5 c 5 6 1 9 3 4 e 0 8 9 "   o r d e r = " 9 9 9 "   k e y = " d e l e t e R o w C o u n t "   v a l u e = " 0 "   g r o u p O r d e r = " - 1 "   i s G e n e r a t e d = " f a l s e " / >  
                 < p a r a m e t e r   i d = " d 4 2 4 b 5 a 1 - c 2 f 8 - 4 5 7 4 - a 1 0 e - 3 b 3 5 a 7 f d a 8 6 7 "   n a m e = " U p d a t e   f i e l d   f r o m   d o c u m e n t "   t y p e = " S y s t e m . B o o l e a n ,   m s c o r l i b ,   V e r s i o n = 4 . 0 . 0 . 0 ,   C u l t u r e = n e u t r a l ,   P u b l i c K e y T o k e n = b 7 7 a 5 c 5 6 1 9 3 4 e 0 8 9 "   o r d e r = " 9 9 9 "   k e y = " u p d a t e F i e l d "   v a l u e = " F a l s e "   g r o u p O r d e r = " - 1 "   i s G e n e r a t e d = " f a l s e " / >  
             < / p a r a m e t e r s >  
         < / c o n t e n t C o n t r o l >  
         < c o n t e n t C o n t r o l   i d = " 3 c 6 a e c c c - 0 a 1 f - 4 f 6 3 - b e 9 7 - f 0 d 8 c 4 d a 8 1 1 5 "   n a m e = " P a r t y R e g i o n "   a s s e m b l y = " I p h e l i o n . O u t l i n e . W o r d . d l l "   t y p e = " I p h e l i o n . O u t l i n e . W o r d . R e n d e r e r s . B u i l d i n g B l o c k R e p e a t e r R e n d e r e r "   o r d e r = " 1 "   a c t i v e = " t r u e "   e n t i t y I d = " 6 d c 3 4 c 6 1 - 5 4 4 f - 4 b 7 7 - b 7 4 4 - 9 e b 1 b c e 5 b 0 c 0 "   f i e l d I d = " e a 4 6 9 0 e d - 4 b a 6 - 4 6 c 2 - 8 0 a 3 - 4 f 0 1 a d 1 f 8 e b 4 "   p a r e n t I d = " 0 0 0 0 0 0 0 0 - 0 0 0 0 - 0 0 0 0 - 0 0 0 0 - 0 0 0 0 0 0 0 0 0 0 0 0 "   l e v e l O r d e r = " 1 0 0 "   c o n t r o l T y p e = " b u i l d i n g B l o c k "   c o n t r o l E d i t T y p e = " n o n e "   e n c l o s i n g B o o k m a r k = " f a l s e "   f o r m a t E v a l u a t o r T y p e = " f o r m a t S t r i n g "   t e x t C a s e = " i g n o r e C a s e "   r e m o v e C o n t r o l = " f a l s e "   i g n o r e F o r m a t I f E m p t y = " f a l s e " >  
             < p a r a m e t e r s >  
                 < p a r a m e t e r   i d = " 4 c 2 f e 5 b 5 - b 3 7 9 - 4 0 a 1 - b 6 f 0 - 9 a c 1 c e 8 2 6 1 2 0 " 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x A ;   { P a r t i e s . C o u n t [ 0 ] }   & a m p ; l t ; & a m p ; g t ;   & q u o t ; & q u o t ; , & # x A ;   F I R S T N O T E M P T Y ( & # x A ;     I F ( & # x A ;       F I E L D V A L U E ( & q u o t ; P a r t y & q u o t ;   & a m p ; a m p ;   F I E L D I N D E X ( )   +   1   & a m p ; a m p ;   & q u o t ; T y p e . S e l e c t e d   i t e m s [ 0 ] & q u o t ; )   =   & q u o t ; T Y P E _ I N D & q u o t ; , & # x A ;       & q u o t ; B B I t e m - 3 P a r t y I n d i v i d u a l & q u o t ; , & # x A ;       & q u o t ; & q u o t ; & # x A ;     ) , & # x A ;     I F ( & # x A ;       A N D ( & # x A ;         F I E L D V A L U E ( & q u o t ; P a r t y & q u o t ;   & a m p ; a m p ;   F I E L D I N D E X ( )   +   1   & a m p ; a m p ;   & q u o t ; T y p e . S e l e c t e d   i t e m s [ 0 ] & q u o t ; )   =   & q u o t ; T Y P E _ C O & q u o t ; ,   & # x A ;         F I E L D V A L U E ( & q u o t ; P a r t y & q u o t ;   & a m p ; a m p ;   F I E L D I N D E X ( )   +   1   & a m p ; a m p ;     & q u o t ; C o . R e f e r e n c e [ 0 ] & q u o t ; )   & a m p ; l t ; & a m p ; g t ;   & q u o t ; & q u o t ; & # x A ;       ) , & # x A ;       & q u o t ; B B I t e m - 1 P a r t y C o m p a n y F u l l & q u o t ; , & # x A ;       & q u o t ; & q u o t ; & # x A ;     ) , & # x A ;     I F ( & # x A ;       A N D ( & # x A ;         F I E L D V A L U E ( & q u o t ; P a r t y & q u o t ;   & a m p ; a m p ;   F I E L D I N D E X ( )   +   1   & a m p ; a m p ;   & q u o t ; T y p e . S e l e c t e d   i t e m s [ 0 ] & q u o t ; )   =   & q u o t ; T Y P E _ C O & q u o t ; ,   & # x A ;         F I E L D V A L U E ( & q u o t ; P a r t y & q u o t ;   & a m p ; a m p ;   F I E L D I N D E X ( )   +   1   & a m p ; a m p ;     & q u o t ; C o . R e f e r e n c e [ 0 ] & q u o t ; )   =   & q u o t ; & q u o t ; & # x A ;       ) , & # x A ;       & q u o t ; B B I t e m - 2 P a r t y C o m p a n y N o N u m b e r & q u o t ; , & # x A ;       & q u o t ; & q u o t ; & # x A ;     ) & # x A ;     , & q u o t ; & q u o t ; & # x A ;   ) , & # x A ;   & q u o t ; & q u o t ; & # x A ; ) & # x A ;     & l t ; / t e x t & g t ; & # x A ; & l t ; / l o c a l i z e d S t r i n g & g t ; "   a r g u m e n t = " E x p r e s s i o n L o c a l i z e d S t r i n g "   g r o u p O r d e r = " - 1 "   i s G e n e r a t e d = " f a l s e " / >  
                 < p a r a m e t e r   i d = " f 8 5 0 b 7 4 3 - d 7 e 9 - 4 d 2 a - b b 9 9 - 3 9 a d 3 8 4 5 4 e d 1 "   n a m e = " B u i l d i n g   b l o c k   t e m p l a t e "   t y p e = " S y s t e m . S t r i n g ,   m s c o r l i b ,   V e r s i o n = 4 . 0 . 0 . 0 ,   C u l t u r e = n e u t r a l ,   P u b l i c K e y T o k e n = b 7 7 a 5 c 5 6 1 9 3 4 e 0 8 9 "   o r d e r = " 9 9 9 "   k e y = " t e m p l a t e N a m e "   v a l u e = " "   g r o u p O r d e r = " - 1 "   i s G e n e r a t e d = " f a l s e " / >  
                 < p a r a m e t e r   i d = " f 7 e 4 4 2 3 f - d c 6 b - 4 4 e 8 - 9 8 a 9 - 1 8 f 1 7 7 5 1 0 2 f e "   n a m e = " D e l e t e   l i n e   i f   e m p t y "   t y p e = " S y s t e m . B o o l e a n ,   m s c o r l i b ,   V e r s i o n = 4 . 0 . 0 . 0 ,   C u l t u r e = n e u t r a l ,   P u b l i c K e y T o k e n = b 7 7 a 5 c 5 6 1 9 3 4 e 0 8 9 "   o r d e r = " 9 9 9 "   k e y = " d e l e t e L i n e I f E m p t y "   v a l u e = " F a l s e "   g r o u p O r d e r = " - 1 "   i s G e n e r a t e d = " f a l s e " / >  
                 < p a r a m e t e r   i d = " a 0 d f 4 3 f b - 8 d 4 3 - 4 d 3 1 - 8 6 7 5 - 3 2 e f 1 2 e b 1 9 0 3 " 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1 b 5 9 e 3 9 d - 6 0 f b - 4 1 a 7 - b a 0 2 - 6 d f 9 2 b 0 e d 0 1 6 "   n a m e = " S t a r t   i n d e x "   t y p e = " S y s t e m . S t r i n g ,   m s c o r l i b ,   V e r s i o n = 4 . 0 . 0 . 0 ,   C u l t u r e = n e u t r a l ,   P u b l i c K e y T o k e n = b 7 7 a 5 c 5 6 1 9 3 4 e 0 8 9 "   o r d e r = " 9 9 9 "   k e y = " s t a r t I n d e x "   v a l u e = " & l t ; ? x m l   v e r s i o n = & q u o t ; 1 . 0 & q u o t ;   e n c o d i n g = & q u o t ; u t f - 1 6 & q u o t ; ? & g t ; & # x A ; & l t ; f o r m a t S t r i n g   x m l n s : x s d = & q u o t ; h t t p : / / w w w . w 3 . o r g / 2 0 0 1 / X M L S c h e m a & q u o t ;   x m l n s : x s i = & q u o t ; h t t p : / / w w w . w 3 . o r g / 2 0 0 1 / X M L S c h e m a - i n s t a n c e & q u o t ; & g t ; & # x A ;     & l t ; t y p e & g t ; e x p r e s s i o n & l t ; / t y p e & g t ; & # x A ;     & l t ; t e x t   / & g t ; & # x A ; & l t ; / f o r m a t S t r i n g & g t ; "   a r g u m e n t = " F o r m a t S t r i n g "   g r o u p O r d e r = " - 1 "   i s G e n e r a t e d = " f a l s e " / >  
                 < p a r a m e t e r   i d = " 9 a 4 a 6 a 8 5 - e 5 c e - 4 a 5 3 - a e 3 0 - 3 7 e e e b 8 a a f 8 8 "   n a m e = " E n d   I n d e x "   t y p e = " S y s t e m . S t r i n g ,   m s c o r l i b ,   V e r s i o n = 4 . 0 . 0 . 0 ,   C u l t u r e = n e u t r a l ,   P u b l i c K e y T o k e n = b 7 7 a 5 c 5 6 1 9 3 4 e 0 8 9 "   o r d e r = " 1 0 0 0 "   k e y = " e n d I n d e x "   v a l u e = " & l t ; ? x m l   v e r s i o n = & q u o t ; 1 . 0 & q u o t ;   e n c o d i n g = & q u o t ; u t f - 1 6 & q u o t ; ? & g t ; & # x A ; & l t ; f o r m a t S t r i n g   x m l n s : x s d = & q u o t ; h t t p : / / w w w . w 3 . o r g / 2 0 0 1 / X M L S c h e m a & q u o t ;   x m l n s : x s i = & q u o t ; h t t p : / / w w w . w 3 . o r g / 2 0 0 1 / X M L S c h e m a - i n s t a n c e & q u o t ; & g t ; & # x A ;     & l t ; t y p e & g t ; e x p r e s s i o n & l t ; / t y p e & g t ; & # x A ;     & l t ; t e x t   / & g t ; & # x A ; & l t ; / f o r m a t S t r i n g & g t ; "   a r g u m e n t = " F o r m a t S t r i n g "   g r o u p O r d e r = " - 1 "   i s G e n e r a t e d = " f a l s e " / >  
             < / p a r a m e t e r s >  
         < / c o n t e n t C o n t r o l >  
         < c o n t e n t C o n t r o l   i d = " 7 c d 9 c d f 9 - c 9 2 0 - 4 d 4 f - b c 6 0 - 4 1 f b c d 9 9 5 4 8 6 "   n a m e = " P a r t y 1 . N a m e "   a s s e m b l y = " I p h e l i o n . O u t l i n e . W o r d . d l l "   t y p e = " I p h e l i o n . O u t l i n e . W o r d . R e n d e r e r s . T e x t R e n d e r e r "   o r d e r = " 3 "   a c t i v e = " t r u e "   e n t i t y I d = " 9 5 c b 8 e 5 f - 7 a e d - 4 6 8 5 - 8 b 7 a - 4 1 f 5 1 3 6 9 7 8 1 8 "   f i e l d I d = " f 0 0 e 1 b 4 c - c e b 5 - 4 d f 9 - 8 5 e d - 1 d b 3 2 3 6 8 1 7 2 0 "   p a r e n t I d = " 1 c 3 1 a 0 a b - d b e 7 - 4 2 0 4 - b 3 8 6 - c e 4 0 9 f 7 2 f 1 f c "   l e v e l O r d e r = " 1 0 0 "   c o n t r o l T y p e = " p l a i n T e x t "   c o n t r o l E d i t T y p e = " i n l i n e "   e n c l o s i n g B o o k m a r k = " f a l s e "   f o r m a t = " C O N T A I N S ( { P a r t y 1 T y p e . S e l e c t e d   I t e m s } , & # x A ;   { L a b e l s . A g r e e m e n t   -   T y p e   I n d i v i d u a l   C o d e } , { P a r t y 1 I n d . N a m e } , & # x A ; { P a r t y 1 C o . C o m p a n y } , t r u e ) & # x A ; "   f o r m a t E v a l u a t o r T y p e = " e x p r e s s i o n "   t e x t C a s e = " i g n o r e C a s e "   r e m o v e C o n t r o l = " f a l s e "   i g n o r e F o r m a t I f E m p t y = " f a l s e " >  
             < p a r a m e t e r s >  
                 < p a r a m e t e r   i d = " 0 8 b e a 5 c c - 4 1 f 6 - 4 2 3 c - 9 0 8 1 - a 7 8 f a 4 6 0 c 4 2 a "   n a m e = " D e l e t e   l i n e   i f   e m p t y "   t y p e = " S y s t e m . B o o l e a n ,   m s c o r l i b ,   V e r s i o n = 4 . 0 . 0 . 0 ,   C u l t u r e = n e u t r a l ,   P u b l i c K e y T o k e n = b 7 7 a 5 c 5 6 1 9 3 4 e 0 8 9 "   o r d e r = " 9 9 9 "   k e y = " d e l e t e L i n e I f E m p t y "   v a l u e = " F a l s e "   g r o u p O r d e r = " - 1 "   i s G e n e r a t e d = " f a l s e " / >  
                 < p a r a m e t e r   i d = " 4 4 4 1 5 d a 5 - 9 3 0 f - 4 5 3 d - 9 0 7 4 - f c 8 2 f 9 1 3 4 5 0 9 "   n a m e = " F i e l d   i n d e x "   t y p e = " S y s t e m . I n t 3 2 ,   m s c o r l i b ,   V e r s i o n = 4 . 0 . 0 . 0 ,   C u l t u r e = n e u t r a l ,   P u b l i c K e y T o k e n = b 7 7 a 5 c 5 6 1 9 3 4 e 0 8 9 "   o r d e r = " 9 9 9 "   k e y = " i n d e x "   v a l u e = " "   g r o u p O r d e r = " - 1 "   i s G e n e r a t e d = " f a l s e " / >  
                 < p a r a m e t e r   i d = " a 2 5 d f c 0 b - 5 4 8 0 - 4 4 4 d - 8 4 c e - d 8 5 9 0 4 d 2 5 a b f " 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d 3 8 b 0 a 6 - 5 0 b 0 - 4 a 2 3 - 9 4 7 f - 4 e 1 d 4 e 8 6 8 9 8 a "   n a m e = " R o w s   t o   r e m o v e   i f   e m p t y "   t y p e = " S y s t e m . I n t 3 2 ,   m s c o r l i b ,   V e r s i o n = 4 . 0 . 0 . 0 ,   C u l t u r e = n e u t r a l ,   P u b l i c K e y T o k e n = b 7 7 a 5 c 5 6 1 9 3 4 e 0 8 9 "   o r d e r = " 9 9 9 "   k e y = " d e l e t e R o w C o u n t "   v a l u e = " 0 "   g r o u p O r d e r = " - 1 "   i s G e n e r a t e d = " f a l s e " / >  
                 < p a r a m e t e r   i d = " 8 9 3 7 e b 7 2 - c 7 5 8 - 4 4 f e - b b 0 9 - f 6 4 7 5 c 8 3 5 f 4 a "   n a m e = " U p d a t e   f i e l d   f r o m   d o c u m e n t "   t y p e = " S y s t e m . B o o l e a n ,   m s c o r l i b ,   V e r s i o n = 4 . 0 . 0 . 0 ,   C u l t u r e = n e u t r a l ,   P u b l i c K e y T o k e n = b 7 7 a 5 c 5 6 1 9 3 4 e 0 8 9 "   o r d e r = " 9 9 9 "   k e y = " u p d a t e F i e l d "   v a l u e = " F a l s e "   g r o u p O r d e r = " - 1 "   i s G e n e r a t e d = " f a l s e " / >  
             < / p a r a m e t e r s >  
         < / c o n t e n t C o n t r o l >  
         < c o n t e n t C o n t r o l   i d = " a 2 d 1 1 2 8 0 - a 2 1 6 - 4 a 4 a - a 4 f b - 9 6 0 b b 9 e 9 f f c e "   n a m e = " P a r t y 1 R o l e "   a s s e m b l y = " I p h e l i o n . O u t l i n e . W o r d . d l l "   t y p e = " I p h e l i o n . O u t l i n e . W o r d . R e n d e r e r s . T e x t R e n d e r e r "   o r d e r = " 3 "   a c t i v e = " t r u e "   e n t i t y I d = " 2 f e 2 0 6 0 8 - d f e f - 4 9 e e - b e 0 b - 1 d 7 f 3 0 5 9 8 9 a 7 "   f i e l d I d = " 8 1 e 9 2 d 9 c - b 5 8 3 - 4 e 1 1 - a c a 5 - 6 4 2 d 8 c a e 8 1 5 7 "   p a r e n t I d = " 1 c 3 1 a 0 a b - d b e 7 - 4 2 0 4 - b 3 8 6 - c e 4 0 9 f 7 2 f 1 f c "   l e v e l O r d e r = " 1 0 0 "   c o n t r o l T y p e = " p l a i n T e x t "   c o n t r o l E d i t T y p e = " i n l i n e "   e n c l o s i n g B o o k m a r k = " f a l s e "   f o r m a t = " I F N O T E M P T Y ( { P a r t y 1 R o l e . S e l e c t e d V a l u e } , & # x A ;   I F ( { P a r t y C o u n t . S e l e c t e d V a l u e }   =   2   , & # x A ;     { L a b e l s . A g r e e m e n t   -   A s }   & a m p ;   { P a r t y 1 R o l e . S e l e c t e d V a l u e }   & a m p ;   C H A R ( 1 3 )   & a m p ;   C H A R ( 1 3 )   & a m p ;   { L a b e l s . A g r e e m e n t   -   A n d }     & a m p ;   C H A R ( 1 3 ) , & # x A ;     { L a b e l s . A g r e e m e n t   -   A s }   & a m p ;   { P a r t y 1 R o l e . S e l e c t e d V a l u e }   & a m p ;   C H A R ( 1 3 ) & # x A ;   ) & # x A ; , & q u o t ; & q u o t ; ) "   f o r m a t E v a l u a t o r T y p e = " e x p r e s s i o n "   t e x t C a s e = " i g n o r e C a s e "   r e m o v e C o n t r o l = " f a l s e "   i g n o r e F o r m a t I f E m p t y = " f a l s e " >  
             < p a r a m e t e r s >  
                 < p a r a m e t e r   i d = " 7 7 5 1 1 b 2 9 - 7 8 0 7 - 4 1 c 4 - 8 6 a e - f 6 7 f 5 8 d 2 6 5 f f "   n a m e = " D e l e t e   l i n e   i f   e m p t y "   t y p e = " S y s t e m . B o o l e a n ,   m s c o r l i b ,   V e r s i o n = 4 . 0 . 0 . 0 ,   C u l t u r e = n e u t r a l ,   P u b l i c K e y T o k e n = b 7 7 a 5 c 5 6 1 9 3 4 e 0 8 9 "   o r d e r = " 9 9 9 "   k e y = " d e l e t e L i n e I f E m p t y "   v a l u e = " F a l s e "   g r o u p O r d e r = " - 1 "   i s G e n e r a t e d = " f a l s e " / >  
                 < p a r a m e t e r   i d = " 8 c d 5 6 2 d 6 - a 0 5 f - 4 b 4 5 - a 9 c d - c 0 b 1 2 4 9 c 0 d 9 3 "   n a m e = " F i e l d   i n d e x "   t y p e = " S y s t e m . I n t 3 2 ,   m s c o r l i b ,   V e r s i o n = 4 . 0 . 0 . 0 ,   C u l t u r e = n e u t r a l ,   P u b l i c K e y T o k e n = b 7 7 a 5 c 5 6 1 9 3 4 e 0 8 9 "   o r d e r = " 9 9 9 "   k e y = " i n d e x "   v a l u e = " "   g r o u p O r d e r = " - 1 "   i s G e n e r a t e d = " f a l s e " / >  
                 < p a r a m e t e r   i d = " 8 1 b 8 a 6 5 d - 2 9 7 b - 4 5 c 0 - 9 d b 1 - 5 8 b 0 4 3 4 a b 5 f 6 " 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d 4 0 d e c 6 - c 1 b 6 - 4 0 6 a - b d c a - 6 f a e 4 0 4 8 5 d 5 8 "   n a m e = " R o w s   t o   r e m o v e   i f   e m p t y "   t y p e = " S y s t e m . I n t 3 2 ,   m s c o r l i b ,   V e r s i o n = 4 . 0 . 0 . 0 ,   C u l t u r e = n e u t r a l ,   P u b l i c K e y T o k e n = b 7 7 a 5 c 5 6 1 9 3 4 e 0 8 9 "   o r d e r = " 9 9 9 "   k e y = " d e l e t e R o w C o u n t "   v a l u e = " 0 "   g r o u p O r d e r = " - 1 "   i s G e n e r a t e d = " f a l s e " / >  
                 < p a r a m e t e r   i d = " 8 2 7 7 3 2 8 3 - f f 9 5 - 4 2 e 6 - 8 5 d f - 9 b 7 5 0 6 a 2 0 8 5 3 "   n a m e = " U p d a t e   f i e l d   f r o m   d o c u m e n t "   t y p e = " S y s t e m . B o o l e a n ,   m s c o r l i b ,   V e r s i o n = 4 . 0 . 0 . 0 ,   C u l t u r e = n e u t r a l ,   P u b l i c K e y T o k e n = b 7 7 a 5 c 5 6 1 9 3 4 e 0 8 9 "   o r d e r = " 9 9 9 "   k e y = " u p d a t e F i e l d "   v a l u e = " F a l s e "   g r o u p O r d e r = " - 1 "   i s G e n e r a t e d = " f a l s e " / >  
             < / p a r a m e t e r s >  
         < / c o n t e n t C o n t r o l >  
         < c o n t e n t C o n t r o l   i d = " 3 5 f 5 3 d 7 e - 5 4 9 7 - 4 a 3 3 - 8 6 4 3 - 6 9 1 a b f c b 2 4 7 9 "   n a m e = " 2 . 3   L e g e n d s . S e l e c t e d   I t e m s "   a s s e m b l y = " I p h e l i o n . O u t l i n e . W o r d . d l l "   t y p e = " I p h e l i o n . O u t l i n e . W o r d . R e n d e r e r s . D e l i m i t e d L i s t R e n d e r e r "   o r d e r = " 3 "   a c t i v e = " t r u e "   e n t i t y I d = " 2 c 9 f b 3 e 9 - a 0 8 b - 4 3 7 8 - a d 8 f - 2 6 d 7 2 1 c c f 3 a 3 "   f i e l d I d = " 1 8 4 5 7 3 0 2 - b e 9 7 - 4 2 4 d - 8 7 3 5 - 2 1 2 b c d 9 6 e 2 a 2 "   p a r e n t I d = " 6 8 8 5 3 b 9 6 - 6 e 2 b - 4 f f 4 - 8 c d 3 - d c 4 b 9 a b 4 3 4 0 6 "   l e v e l O r d e r = " 1 0 0 "   c o n t r o l T y p e = " p l a i n T e x t "   c o n t r o l E d i t T y p e = " i n l i n e "   e n c l o s i n g B o o k m a r k = " f a l s e "   f o r m a t E v a l u a t o r T y p e = " e x p r e s s i o n "   t e x t C a s e = " i g n o r e C a s e "   r e m o v e C o n t r o l = " f a l s e "   i g n o r e F o r m a t I f E m p t y = " f a l s e " >  
             < p a r a m e t e r s >  
                 < p a r a m e t e r   i d = " a e 8 d 8 b e 3 - 0 e 4 f - 4 7 8 9 - 9 9 1 f - e 0 2 7 d d c c 5 9 6 3 "   n a m e = " P r e f i x   t e x t "   t y p e = " S y s t e m . S t r i n g ,   m s c o r l i b ,   V e r s i o n = 4 . 0 . 0 . 0 ,   C u l t u r e = n e u t r a l ,   P u b l i c K e y T o k e n = b 7 7 a 5 c 5 6 1 9 3 4 e 0 8 9 "   o r d e r = " 0 "   k e y = " p r e f i x " 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0 c c 0 7 4 5 c - d d 0 a - 4 5 9 6 - a 9 f e - 4 4 9 d 4 3 9 0 3 9 0 a "   n a m e = " D e l i m i t e r "   t y p e = " S y s t e m . S t r i n g ,   m s c o r l i b ,   V e r s i o n = 4 . 0 . 0 . 0 ,   C u l t u r e = n e u t r a l ,   P u b l i c K e y T o k e n = b 7 7 a 5 c 5 6 1 9 3 4 e 0 8 9 "   o r d e r = " 1 "   k e y = " d e l i m i t e r "   v a l u e = " & l t ; ? x m l   v e r s i o n = & q u o t ; 1 . 0 & q u o t ;   e n c o d i n g = & q u o t ; u t f - 1 6 & q u o t ; ? & g t ; & # x A ; & l t ; l o c a l i z e d S t r i n g   x m l n s : x s d = & q u o t ; h t t p : / / w w w . w 3 . o r g / 2 0 0 1 / X M L S c h e m a & q u o t ;   x m l n s : x s i = & q u o t ; h t t p : / / w w w . w 3 . o r g / 2 0 0 1 / X M L S c h e m a - i n s t a n c e & q u o t ; & g t ; & # x A ;     & l t ; t y p e & g t ; f i x e d & l t ; / t y p e & g t ; & # x A ;     & l t ; t e x t & g t ; & # x A ; & l t ; / t e x t & g t ; & # x A ; & l t ; / l o c a l i z e d S t r i n g & g t ; "   a r g u m e n t = " E x p r e s s i o n L o c a l i z e d S t r i n g "   g r o u p = " L i s t   O p t i o n s "   g r o u p O r d e r = " - 1 "   i s G e n e r a t e d = " f a l s e " / >  
                 < p a r a m e t e r   i d = " 5 e b 7 f 0 0 f - f 9 f 6 - 4 b d 4 - 8 2 e b - 0 6 d 5 b 9 8 e 5 c 9 0 "   n a m e = " L a s t   d e l i m i t e r   ( o p t i o n a l ) "   t y p e = " S y s t e m . S t r i n g ,   m s c o r l i b ,   V e r s i o n = 4 . 0 . 0 . 0 ,   C u l t u r e = n e u t r a l ,   P u b l i c K e y T o k e n = b 7 7 a 5 c 5 6 1 9 3 4 e 0 8 9 "   o r d e r = " 2 "   k e y = " l a s t D e l i m i t e r "   v a l u e = " & l t ; ? x m l   v e r s i o n = & q u o t ; 1 . 0 & q u o t ;   e n c o d i n g = & q u o t ; u t f - 1 6 & q u o t ; ? & g t ; & # x A ; & l t ; l o c a l i z e d S t r i n g   x m l n s : x s d = & q u o t ; h t t p : / / w w w . w 3 . o r g / 2 0 0 1 / X M L S c h e m a & q u o t ;   x m l n s : x s i = & q u o t ; h t t p : / / w w w . w 3 . o r g / 2 0 0 1 / X M L S c h e m a - i n s t a n c e & q u o t ; & g t ; & # x A ;     & l t ; t y p e & g t ; f i x e d & l t ; / t y p e & g t ; & # x A ;     & l t ; t e x t   / & g t ; & # x A ; & l t ; / l o c a l i z e d S t r i n g & g t ; "   a r g u m e n t = " E x p r e s s i o n L o c a l i z e d S t r i n g "   g r o u p = " L i s t   O p t i o n s "   g r o u p O r d e r = " - 1 "   i s G e n e r a t e d = " f a l s e " / >  
                 < p a r a m e t e r   i d = " 4 d c b 0 a a e - c 6 6 4 - 4 0 a b - a a 1 e - a b 0 b 1 f 3 6 7 0 9 1 "   n a m e = " S t a r t   i n d e x "   t y p e = " S y s t e m . S t r i n g ,   m s c o r l i b ,   V e r s i o n = 4 . 0 . 0 . 0 ,   C u l t u r e = n e u t r a l ,   P u b l i c K e y T o k e n = b 7 7 a 5 c 5 6 1 9 3 4 e 0 8 9 "   o r d e r = " 3 "   k e y = " s t a r t I n d e x "   v a l u e = " "   a r g u m e n t = " F o r m a t S t r i n g "   g r o u p = " L i s t   O p t i o n s "   g r o u p O r d e r = " - 1 "   i s G e n e r a t e d = " f a l s e " / >  
                 < p a r a m e t e r   i d = " e 8 9 4 1 1 c 2 - 5 b 2 a - 4 f 9 1 - a d d c - b d 8 9 e f 8 a 8 6 3 2 "   n a m e = " E n d   I n d e x "   t y p e = " S y s t e m . S t r i n g ,   m s c o r l i b ,   V e r s i o n = 4 . 0 . 0 . 0 ,   C u l t u r e = n e u t r a l ,   P u b l i c K e y T o k e n = b 7 7 a 5 c 5 6 1 9 3 4 e 0 8 9 "   o r d e r = " 4 "   k e y = " e n d I n d e x "   v a l u e = " "   a r g u m e n t = " F o r m a t S t r i n g "   g r o u p = " L i s t   O p t i o n s "   g r o u p O r d e r = " - 1 "   i s G e n e r a t e d = " f a l s e " / >  
                 < p a r a m e t e r   i d = " 6 5 9 d 1 c 4 7 - f 9 3 c - 4 6 d 5 - 9 6 5 9 - b 5 e 1 7 b d d c 5 f 4 "   n a m e = " D e l e t e   l i n e   i f   e m p t y "   t y p e = " S y s t e m . B o o l e a n ,   m s c o r l i b ,   V e r s i o n = 4 . 0 . 0 . 0 ,   C u l t u r e = n e u t r a l ,   P u b l i c K e y T o k e n = b 7 7 a 5 c 5 6 1 9 3 4 e 0 8 9 "   o r d e r = " 9 9 9 "   k e y = " d e l e t e L i n e I f E m p t y "   v a l u e = " F a l s e "   g r o u p O r d e r = " - 1 "   i s G e n e r a t e d = " f a l s e " / >  
                 < p a r a m e t e r   i d = " 0 d 5 f 6 4 6 5 - 5 6 7 9 - 4 b 8 5 - 9 c f 7 - b 8 b e c 3 a c 1 b 3 d " 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b b 0 8 e f 8 - 4 f a 8 - 4 e a 4 - 9 2 e 1 - 5 1 d b 8 8 b 0 7 b e 0 "   n a m e = " R e s t a r t   n u m b e r i n g "   t y p e = " S y s t e m . B o o l e a n ,   m s c o r l i b ,   V e r s i o n = 4 . 0 . 0 . 0 ,   C u l t u r e = n e u t r a l ,   P u b l i c K e y T o k e n = b 7 7 a 5 c 5 6 1 9 3 4 e 0 8 9 "   o r d e r = " 9 9 9 "   k e y = " r e s t a r t N u m b e r i n g "   v a l u e = " F a l s e "   g r o u p O r d e r = " - 1 "   i s G e n e r a t e d = " f a l s e " / >  
                 < p a r a m e t e r   i d = " 0 e 3 a e 8 0 9 - e 4 2 8 - 4 c 0 8 - 9 4 b 7 - d 4 6 f 6 d 2 c 1 c f 0 "   n a m e = " R o w s   t o   r e m o v e   i f   e m p t y "   t y p e = " S y s t e m . I n t 3 2 ,   m s c o r l i b ,   V e r s i o n = 4 . 0 . 0 . 0 ,   C u l t u r e = n e u t r a l ,   P u b l i c K e y T o k e n = b 7 7 a 5 c 5 6 1 9 3 4 e 0 8 9 "   o r d e r = " 9 9 9 "   k e y = " d e l e t e R o w C o u n t "   v a l u e = " 0 "   g r o u p O r d e r = " - 1 "   i s G e n e r a t e d = " f a l s e " / >  
             < / p a r a m e t e r s >  
         < / c o n t e n t C o n t r o l >  
         < c o n t e n t C o n t r o l   i d = " 1 9 9 c d c 6 8 - 6 1 0 f - 4 4 9 1 - 8 d a e - 4 b 4 e 6 c 7 d 4 8 b 2 "   n a m e = " L . B a c k g r o u n d "   a s s e m b l y = " I p h e l i o n . O u t l i n e . W o r d . d l l "   t y p e = " I p h e l i o n . O u t l i n e . W o r d . R e n d e r e r s . T e x t R e n d e r e r "   o r d e r = " 2 "   a c t i v e = " t r u e "   e n t i t y I d = " f 9 5 d c 5 f a - 6 e 9 d - 4 b e 9 - 9 d 2 3 - e 0 a d a 2 0 d 8 4 3 8 "   f i e l d I d = " a 2 6 8 b 2 d 7 - e 2 7 8 - 4 9 e f - a 5 4 d - 6 4 8 d 1 5 7 d a d e 7 "   p a r e n t I d = " 0 0 0 0 0 0 0 0 - 0 0 0 0 - 0 0 0 0 - 0 0 0 0 - 0 0 0 0 0 0 0 0 0 0 0 0 "   l e v e l O r d e r = " 1 0 0 "   c o n t r o l T y p e = " p l a i n T e x t "   c o n t r o l E d i t T y p e = " i n l i n e "   e n c l o s i n g B o o k m a r k = " f a l s e "   f o r m a t = " I F ( & # x A ;   A N D ( & # x A ;     l e f t ( { L a n g u a g e . I S O   C o d e } , 2 ) = & q u o t ; n l & q u o t ; , { O f f i c e . R e f e r e n c e } = & q u o t ; B R U S & q u o t ; & # x A ;     ) & # x A ;     , { L a b e l s . A g r e e m e n t   -   B a c k g r o u n d   -   B r u s s e l s } , { L a b e l s . A g r e e m e n t   -   B a c k g o u n d } & # x A ; ) & # x A ; "   f o r m a t E v a l u a t o r T y p e = " e x p r e s s i o n "   t e x t C a s e = " i g n o r e C a s e "   r e m o v e C o n t r o l = " f a l s e "   i g n o r e F o r m a t I f E m p t y = " f a l s e " >  
             < p a r a m e t e r s >  
                 < p a r a m e t e r   i d = " 7 c 3 c 3 6 9 4 - f 3 3 9 - 4 7 4 3 - 9 7 7 d - 1 d b a 1 9 a 1 d 8 9 2 "   n a m e = " D e l e t e   l i n e   i f   e m p t y "   t y p e = " S y s t e m . B o o l e a n ,   m s c o r l i b ,   V e r s i o n = 4 . 0 . 0 . 0 ,   C u l t u r e = n e u t r a l ,   P u b l i c K e y T o k e n = b 7 7 a 5 c 5 6 1 9 3 4 e 0 8 9 "   o r d e r = " 9 9 9 "   k e y = " d e l e t e L i n e I f E m p t y "   v a l u e = " F a l s e "   g r o u p O r d e r = " - 1 "   i s G e n e r a t e d = " f a l s e " / >  
                 < p a r a m e t e r   i d = " b a 1 c 1 6 c f - 8 b e a - 4 4 9 d - 8 b 7 e - 6 7 d 4 4 8 9 d 7 a f 9 "   n a m e = " F i e l d   i n d e x "   t y p e = " S y s t e m . I n t 3 2 ,   m s c o r l i b ,   V e r s i o n = 4 . 0 . 0 . 0 ,   C u l t u r e = n e u t r a l ,   P u b l i c K e y T o k e n = b 7 7 a 5 c 5 6 1 9 3 4 e 0 8 9 "   o r d e r = " 9 9 9 "   k e y = " i n d e x "   v a l u e = " "   g r o u p O r d e r = " - 1 "   i s G e n e r a t e d = " f a l s e " / >  
                 < p a r a m e t e r   i d = " 1 1 2 d 5 5 0 8 - 3 5 8 f - 4 6 6 3 - 9 b 9 2 - 1 1 e c b 9 c d 2 3 e 3 " 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8 6 a 9 b 5 a 2 - b e 8 0 - 4 e d c - 9 7 6 3 - a a 8 1 5 4 0 a 5 9 8 6 "   n a m e = " R o w s   t o   r e m o v e   i f   e m p t y "   t y p e = " S y s t e m . I n t 3 2 ,   m s c o r l i b ,   V e r s i o n = 4 . 0 . 0 . 0 ,   C u l t u r e = n e u t r a l ,   P u b l i c K e y T o k e n = b 7 7 a 5 c 5 6 1 9 3 4 e 0 8 9 "   o r d e r = " 9 9 9 "   k e y = " d e l e t e R o w C o u n t "   v a l u e = " 0 "   g r o u p O r d e r = " - 1 "   i s G e n e r a t e d = " f a l s e " / >  
                 < p a r a m e t e r   i d = " 0 3 d 9 c b 8 8 - e 8 c b - 4 d d 5 - 8 6 b e - e 7 8 1 e 3 1 f e a d 1 "   n a m e = " U p d a t e   f i e l d   f r o m   d o c u m e n t "   t y p e = " S y s t e m . B o o l e a n ,   m s c o r l i b ,   V e r s i o n = 4 . 0 . 0 . 0 ,   C u l t u r e = n e u t r a l ,   P u b l i c K e y T o k e n = b 7 7 a 5 c 5 6 1 9 3 4 e 0 8 9 "   o r d e r = " 9 9 9 "   k e y = " u p d a t e F i e l d "   v a l u e = " F a l s e "   g r o u p O r d e r = " - 1 "   i s G e n e r a t e d = " f a l s e " / >  
             < / p a r a m e t e r s >  
         < / c o n t e n t C o n t r o l >  
         < c o n t e n t C o n t r o l   i d = " b d 1 c 6 9 0 4 - 9 1 6 2 - 4 8 5 7 - 8 8 a 4 - 2 e 3 c b b 4 0 e 9 2 8 "   n a m e = " P a r t y 4 . N a m e "   a s s e m b l y = " I p h e l i o n . O u t l i n e . W o r d . d l l "   t y p e = " I p h e l i o n . O u t l i n e . W o r d . R e n d e r e r s . T e x t R e n d e r e r "   o r d e r = " 3 "   a c t i v e = " t r u e "   e n t i t y I d = " f 0 a 1 2 2 8 4 - 3 b c c - 4 3 a 8 - 9 8 c 4 - e 7 f 0 3 2 7 c f b b 2 "   f i e l d I d = " f 0 0 e 1 b 4 c - c e b 5 - 4 d f 9 - 8 5 e d - 1 d b 3 2 3 6 8 1 7 2 0 "   p a r e n t I d = " 1 c 3 1 a 0 a b - d b e 7 - 4 2 0 4 - b 3 8 6 - c e 4 0 9 f 7 2 f 1 f c "   l e v e l O r d e r = " 1 0 0 "   c o n t r o l T y p e = " p l a i n T e x t "   c o n t r o l E d i t T y p e = " i n l i n e "   e n c l o s i n g B o o k m a r k = " f a l s e "   f o r m a t = " C O N T A I N S ( { P a r t y 4 T y p e . S e l e c t e d   I t e m s } , & # x A ;         { L a b e l s . A g r e e m e n t   -   T y p e   I n d i v i d u a l   C o d e } , { P a r t y 4 I n d . N a m e } , & # x A ; { P a r t y 4 C o . C o m p a n y } , t r u e ) & # x A ; "   f o r m a t E v a l u a t o r T y p e = " e x p r e s s i o n "   t e x t C a s e = " i g n o r e C a s e "   r e m o v e C o n t r o l = " f a l s e "   i g n o r e F o r m a t I f E m p t y = " f a l s e " >  
             < p a r a m e t e r s >  
                 < p a r a m e t e r   i d = " c a 2 e d f b 0 - 8 7 d 1 - 4 7 0 0 - 8 a 6 c - 8 8 1 9 d d f f d d c 7 "   n a m e = " D e l e t e   l i n e   i f   e m p t y "   t y p e = " S y s t e m . B o o l e a n ,   m s c o r l i b ,   V e r s i o n = 4 . 0 . 0 . 0 ,   C u l t u r e = n e u t r a l ,   P u b l i c K e y T o k e n = b 7 7 a 5 c 5 6 1 9 3 4 e 0 8 9 "   o r d e r = " 9 9 9 "   k e y = " d e l e t e L i n e I f E m p t y "   v a l u e = " T r u e "   g r o u p O r d e r = " - 1 "   i s G e n e r a t e d = " f a l s e " / >  
                 < p a r a m e t e r   i d = " 4 f 5 7 4 8 7 d - d 2 4 d - 4 b 1 d - b 0 e d - b 4 b 1 8 9 4 b c c 8 f "   n a m e = " F i e l d   i n d e x "   t y p e = " S y s t e m . I n t 3 2 ,   m s c o r l i b ,   V e r s i o n = 4 . 0 . 0 . 0 ,   C u l t u r e = n e u t r a l ,   P u b l i c K e y T o k e n = b 7 7 a 5 c 5 6 1 9 3 4 e 0 8 9 "   o r d e r = " 9 9 9 "   k e y = " i n d e x "   v a l u e = " "   g r o u p O r d e r = " - 1 "   i s G e n e r a t e d = " f a l s e " / >  
                 < p a r a m e t e r   i d = " 0 2 5 a e e e e - 7 5 7 2 - 4 2 b a - b e 9 e - b b c 2 5 6 3 7 0 1 d 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e a 1 9 8 7 f b - 6 9 9 0 - 4 c 6 f - a d 7 0 - 7 d 5 b 3 e 0 8 b 2 6 f "   n a m e = " R o w s   t o   r e m o v e   i f   e m p t y "   t y p e = " S y s t e m . I n t 3 2 ,   m s c o r l i b ,   V e r s i o n = 4 . 0 . 0 . 0 ,   C u l t u r e = n e u t r a l ,   P u b l i c K e y T o k e n = b 7 7 a 5 c 5 6 1 9 3 4 e 0 8 9 "   o r d e r = " 9 9 9 "   k e y = " d e l e t e R o w C o u n t "   v a l u e = " 0 "   g r o u p O r d e r = " - 1 "   i s G e n e r a t e d = " f a l s e " / >  
                 < p a r a m e t e r   i d = " b c f 1 a 5 8 2 - 0 1 b a - 4 9 7 5 - a c d 7 - b e 2 6 4 f 2 2 6 7 f b "   n a m e = " U p d a t e   f i e l d   f r o m   d o c u m e n t "   t y p e = " S y s t e m . B o o l e a n ,   m s c o r l i b ,   V e r s i o n = 4 . 0 . 0 . 0 ,   C u l t u r e = n e u t r a l ,   P u b l i c K e y T o k e n = b 7 7 a 5 c 5 6 1 9 3 4 e 0 8 9 "   o r d e r = " 9 9 9 "   k e y = " u p d a t e F i e l d "   v a l u e = " F a l s e "   g r o u p O r d e r = " - 1 "   i s G e n e r a t e d = " f a l s e " / >  
             < / p a r a m e t e r s >  
         < / c o n t e n t C o n t r o l >  
         < c o n t e n t C o n t r o l   i d = " 7 3 7 e a 5 b 3 - c 2 6 8 - 4 9 2 a - b 3 3 4 - c a d 5 f 4 4 5 3 6 8 4 "   n a m e = " P a r t y 4 R o l e "   a s s e m b l y = " I p h e l i o n . O u t l i n e . W o r d . d l l "   t y p e = " I p h e l i o n . O u t l i n e . W o r d . R e n d e r e r s . T e x t R e n d e r e r "   o r d e r = " 3 "   a c t i v e = " t r u e "   e n t i t y I d = " 7 8 6 8 9 5 a e - b 1 2 9 - 4 2 f b - b b f a - 1 6 8 4 4 0 9 3 9 7 8 a "   f i e l d I d = " 8 1 e 9 2 d 9 c - b 5 8 3 - 4 e 1 1 - a c a 5 - 6 4 2 d 8 c a e 8 1 5 7 "   p a r e n t I d = " 1 c 3 1 a 0 a b - d b e 7 - 4 2 0 4 - b 3 8 6 - c e 4 0 9 f 7 2 f 1 f c "   l e v e l O r d e r = " 1 0 0 "   c o n t r o l T y p e = " p l a i n T e x t "   c o n t r o l E d i t T y p e = " i n l i n e "   e n c l o s i n g B o o k m a r k = " f a l s e "   f o r m a t = " I F N O T E M P T Y ( { P a r t y 4 R o l e . S e l e c t e d V a l u e } , & # x A ;   I F ( { P a r t y C o u n t . S e l e c t e d V a l u e }   =   5   , & # x A ;     { L a b e l s . A g r e e m e n t   -   A s }   & a m p ;   { P a r t y 4 R o l e . S e l e c t e d V a l u e }   & a m p ;   C H A R ( 1 3 )   & a m p ;   C H A R ( 1 3 )   & a m p ;   { L a b e l s . A g r e e m e n t   -   A n d }     & a m p ;   C H A R ( 1 3 ) , & # x A ;     { L a b e l s . A g r e e m e n t   -   A s }   & a m p ;   { P a r t y 4 R o l e . S e l e c t e d V a l u e }   & a m p ;   C H A R ( 1 3 ) & # x A ;   ) & # x A ; , & q u o t ; & q u o t ; ) "   f o r m a t E v a l u a t o r T y p e = " e x p r e s s i o n "   t e x t C a s e = " i g n o r e C a s e "   r e m o v e C o n t r o l = " f a l s e "   i g n o r e F o r m a t I f E m p t y = " f a l s e " >  
             < p a r a m e t e r s >  
                 < p a r a m e t e r   i d = " 0 4 8 9 3 9 c 4 - 0 b 9 4 - 4 d 2 4 - 8 9 2 6 - a 7 f 2 1 0 9 c f c 3 d "   n a m e = " D e l e t e   l i n e   i f   e m p t y "   t y p e = " S y s t e m . B o o l e a n ,   m s c o r l i b ,   V e r s i o n = 4 . 0 . 0 . 0 ,   C u l t u r e = n e u t r a l ,   P u b l i c K e y T o k e n = b 7 7 a 5 c 5 6 1 9 3 4 e 0 8 9 "   o r d e r = " 9 9 9 "   k e y = " d e l e t e L i n e I f E m p t y "   v a l u e = " T r u e "   g r o u p O r d e r = " - 1 "   i s G e n e r a t e d = " f a l s e " / >  
                 < p a r a m e t e r   i d = " 1 0 3 9 9 8 1 9 - 3 5 f 4 - 4 3 f a - 8 a 6 e - 3 3 3 e 0 1 6 3 9 b 4 1 "   n a m e = " F i e l d   i n d e x "   t y p e = " S y s t e m . I n t 3 2 ,   m s c o r l i b ,   V e r s i o n = 4 . 0 . 0 . 0 ,   C u l t u r e = n e u t r a l ,   P u b l i c K e y T o k e n = b 7 7 a 5 c 5 6 1 9 3 4 e 0 8 9 "   o r d e r = " 9 9 9 "   k e y = " i n d e x "   v a l u e = " "   g r o u p O r d e r = " - 1 "   i s G e n e r a t e d = " f a l s e " / >  
                 < p a r a m e t e r   i d = " f 3 6 c 1 0 a b - 7 c e f - 4 5 a 7 - 8 7 5 9 - 2 3 a c 0 a 6 c d b d 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d 2 e 2 d e f f - 5 d 5 5 - 4 f 8 4 - 9 a 6 a - 9 d 0 8 b 8 c 7 a e e 2 "   n a m e = " R o w s   t o   r e m o v e   i f   e m p t y "   t y p e = " S y s t e m . I n t 3 2 ,   m s c o r l i b ,   V e r s i o n = 4 . 0 . 0 . 0 ,   C u l t u r e = n e u t r a l ,   P u b l i c K e y T o k e n = b 7 7 a 5 c 5 6 1 9 3 4 e 0 8 9 "   o r d e r = " 9 9 9 "   k e y = " d e l e t e R o w C o u n t "   v a l u e = " 0 "   g r o u p O r d e r = " - 1 "   i s G e n e r a t e d = " f a l s e " / >  
                 < p a r a m e t e r   i d = " 4 f 0 e 1 3 9 1 - 8 d 6 d - 4 0 3 8 - b c 7 8 - e 7 8 4 9 6 1 8 f 9 8 e "   n a m e = " U p d a t e   f i e l d   f r o m   d o c u m e n t "   t y p e = " S y s t e m . B o o l e a n ,   m s c o r l i b ,   V e r s i o n = 4 . 0 . 0 . 0 ,   C u l t u r e = n e u t r a l ,   P u b l i c K e y T o k e n = b 7 7 a 5 c 5 6 1 9 3 4 e 0 8 9 "   o r d e r = " 9 9 9 "   k e y = " u p d a t e F i e l d "   v a l u e = " F a l s e "   g r o u p O r d e r = " - 1 "   i s G e n e r a t e d = " f a l s e " / >  
             < / p a r a m e t e r s >  
         < / c o n t e n t C o n t r o l >  
         < c o n t e n t C o n t r o l   i d = " 6 4 c c 7 5 7 9 - 3 0 5 3 - 4 4 6 b - a 1 e b - 7 9 e 7 b 6 4 6 0 c 4 3 "   n a m e = " P a r t y 5 . N a m e "   a s s e m b l y = " I p h e l i o n . O u t l i n e . W o r d . d l l "   t y p e = " I p h e l i o n . O u t l i n e . W o r d . R e n d e r e r s . T e x t R e n d e r e r "   o r d e r = " 3 "   a c t i v e = " t r u e "   e n t i t y I d = " 3 0 d a 4 b a e - b 9 e f - 4 3 e 7 - b f f d - b 9 e e 7 7 7 1 5 b 6 0 "   f i e l d I d = " f 0 0 e 1 b 4 c - c e b 5 - 4 d f 9 - 8 5 e d - 1 d b 3 2 3 6 8 1 7 2 0 "   p a r e n t I d = " 1 c 3 1 a 0 a b - d b e 7 - 4 2 0 4 - b 3 8 6 - c e 4 0 9 f 7 2 f 1 f c "   l e v e l O r d e r = " 1 0 0 "   c o n t r o l T y p e = " p l a i n T e x t "   c o n t r o l E d i t T y p e = " i n l i n e "   e n c l o s i n g B o o k m a r k = " f a l s e "   f o r m a t = " C O N T A I N S ( { P a r t y 5 T y p e . S e l e c t e d   I t e m s } , & # x A ;         { L a b e l s . A g r e e m e n t   -   T y p e   I n d i v i d u a l   C o d e } , { P a r t y 5 I n d . N a m e } , & # x A ; { P a r t y 5 C o . C o m p a n y } , t r u e ) & # x A ; "   f o r m a t E v a l u a t o r T y p e = " e x p r e s s i o n "   t e x t C a s e = " i g n o r e C a s e "   r e m o v e C o n t r o l = " f a l s e "   i g n o r e F o r m a t I f E m p t y = " f a l s e " >  
             < p a r a m e t e r s >  
                 < p a r a m e t e r   i d = " f 4 d 5 b 8 a 4 - 2 6 7 0 - 4 7 e 9 - 9 8 d b - a 3 6 a 9 7 0 5 f a d 9 "   n a m e = " D e l e t e   l i n e   i f   e m p t y "   t y p e = " S y s t e m . B o o l e a n ,   m s c o r l i b ,   V e r s i o n = 4 . 0 . 0 . 0 ,   C u l t u r e = n e u t r a l ,   P u b l i c K e y T o k e n = b 7 7 a 5 c 5 6 1 9 3 4 e 0 8 9 "   o r d e r = " 9 9 9 "   k e y = " d e l e t e L i n e I f E m p t y "   v a l u e = " T r u e "   g r o u p O r d e r = " - 1 "   i s G e n e r a t e d = " f a l s e " / >  
                 < p a r a m e t e r   i d = " 9 b 4 1 9 1 6 9 - f 7 6 e - 4 a 3 4 - b 2 6 a - 2 d c 0 e d d 6 4 f 0 3 "   n a m e = " F i e l d   i n d e x "   t y p e = " S y s t e m . I n t 3 2 ,   m s c o r l i b ,   V e r s i o n = 4 . 0 . 0 . 0 ,   C u l t u r e = n e u t r a l ,   P u b l i c K e y T o k e n = b 7 7 a 5 c 5 6 1 9 3 4 e 0 8 9 "   o r d e r = " 9 9 9 "   k e y = " i n d e x "   v a l u e = " "   g r o u p O r d e r = " - 1 "   i s G e n e r a t e d = " f a l s e " / >  
                 < p a r a m e t e r   i d = " f 7 6 d 5 3 5 a - 8 7 6 e - 4 4 c 2 - 9 0 9 a - 6 8 9 8 4 5 a d d 1 f e " 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3 0 6 7 d 3 6 9 - 0 b 1 b - 4 8 e e - 9 6 2 d - 7 7 a 4 a 5 4 4 8 1 3 6 "   n a m e = " R o w s   t o   r e m o v e   i f   e m p t y "   t y p e = " S y s t e m . I n t 3 2 ,   m s c o r l i b ,   V e r s i o n = 4 . 0 . 0 . 0 ,   C u l t u r e = n e u t r a l ,   P u b l i c K e y T o k e n = b 7 7 a 5 c 5 6 1 9 3 4 e 0 8 9 "   o r d e r = " 9 9 9 "   k e y = " d e l e t e R o w C o u n t "   v a l u e = " 0 "   g r o u p O r d e r = " - 1 "   i s G e n e r a t e d = " f a l s e " / >  
                 < p a r a m e t e r   i d = " a e 2 c 8 8 f b - 1 9 b 6 - 4 3 7 b - b 7 6 9 - 9 0 9 1 5 7 e 6 d f 9 9 "   n a m e = " U p d a t e   f i e l d   f r o m   d o c u m e n t "   t y p e = " S y s t e m . B o o l e a n ,   m s c o r l i b ,   V e r s i o n = 4 . 0 . 0 . 0 ,   C u l t u r e = n e u t r a l ,   P u b l i c K e y T o k e n = b 7 7 a 5 c 5 6 1 9 3 4 e 0 8 9 "   o r d e r = " 9 9 9 "   k e y = " u p d a t e F i e l d "   v a l u e = " F a l s e "   g r o u p O r d e r = " - 1 "   i s G e n e r a t e d = " f a l s e " / >  
             < / p a r a m e t e r s >  
         < / c o n t e n t C o n t r o l >  
         < c o n t e n t C o n t r o l   i d = " 2 d 2 8 d d 2 0 - a 3 3 1 - 4 d a 6 - 9 1 d 5 - a 1 2 b 0 4 c e 5 4 4 4 "   n a m e = " P a r t y 5 R o l e "   a s s e m b l y = " I p h e l i o n . O u t l i n e . W o r d . d l l "   t y p e = " I p h e l i o n . O u t l i n e . W o r d . R e n d e r e r s . T e x t R e n d e r e r "   o r d e r = " 3 "   a c t i v e = " t r u e "   e n t i t y I d = " 4 a d a 5 0 a e - 1 c f a - 4 c a 7 - 8 9 5 7 - 1 b c d e 3 b 7 1 e 0 a "   f i e l d I d = " 8 1 e 9 2 d 9 c - b 5 8 3 - 4 e 1 1 - a c a 5 - 6 4 2 d 8 c a e 8 1 5 7 "   p a r e n t I d = " 1 c 3 1 a 0 a b - d b e 7 - 4 2 0 4 - b 3 8 6 - c e 4 0 9 f 7 2 f 1 f c "   l e v e l O r d e r = " 1 0 0 "   c o n t r o l T y p e = " p l a i n T e x t "   c o n t r o l E d i t T y p e = " i n l i n e "   e n c l o s i n g B o o k m a r k = " f a l s e "   f o r m a t = " I F N O T E M P T Y ( { P a r t y 5 R o l e . S e l e c t e d V a l u e } , & # x A ;   I F ( { P a r t y C o u n t . S e l e c t e d V a l u e }   =   6   , & # x A ;     { L a b e l s . A g r e e m e n t   -   A s }   & a m p ;   { P a r t y 5 R o l e . S e l e c t e d V a l u e }   & a m p ;   C H A R ( 1 3 )   & a m p ;   C H A R ( 1 3 )   & a m p ;   { L a b e l s . A g r e e m e n t   -   A n d }   & a m p ;   C H A R ( 1 3 ) , & # x A ;     { L a b e l s . A g r e e m e n t   -   A s }   & a m p ;   { P a r t y 5 R o l e . S e l e c t e d V a l u e }   & a m p ;   C H A R ( 1 3 ) & # x A ;   ) & # x A ; , & q u o t ; & q u o t ; ) "   f o r m a t E v a l u a t o r T y p e = " e x p r e s s i o n "   t e x t C a s e = " i g n o r e C a s e "   r e m o v e C o n t r o l = " f a l s e "   i g n o r e F o r m a t I f E m p t y = " f a l s e " >  
             < p a r a m e t e r s >  
                 < p a r a m e t e r   i d = " f 6 0 0 1 b 5 7 - 9 2 d 5 - 4 a 8 f - a a 6 6 - 7 a 2 e f 6 1 f d b a 1 "   n a m e = " D e l e t e   l i n e   i f   e m p t y "   t y p e = " S y s t e m . B o o l e a n ,   m s c o r l i b ,   V e r s i o n = 4 . 0 . 0 . 0 ,   C u l t u r e = n e u t r a l ,   P u b l i c K e y T o k e n = b 7 7 a 5 c 5 6 1 9 3 4 e 0 8 9 "   o r d e r = " 9 9 9 "   k e y = " d e l e t e L i n e I f E m p t y "   v a l u e = " T r u e "   g r o u p O r d e r = " - 1 "   i s G e n e r a t e d = " f a l s e " / >  
                 < p a r a m e t e r   i d = " 4 5 5 d 5 c b e - 6 a c e - 4 a 1 3 - b 8 b 1 - a 7 5 0 9 d f e e 9 1 d "   n a m e = " F i e l d   i n d e x "   t y p e = " S y s t e m . I n t 3 2 ,   m s c o r l i b ,   V e r s i o n = 4 . 0 . 0 . 0 ,   C u l t u r e = n e u t r a l ,   P u b l i c K e y T o k e n = b 7 7 a 5 c 5 6 1 9 3 4 e 0 8 9 "   o r d e r = " 9 9 9 "   k e y = " i n d e x "   v a l u e = " "   g r o u p O r d e r = " - 1 "   i s G e n e r a t e d = " f a l s e " / >  
                 < p a r a m e t e r   i d = " e c e 9 0 8 7 5 - f 6 9 0 - 4 0 0 4 - 8 c 8 e - 5 1 a 5 d a 0 1 2 4 5 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5 0 f 1 e f a e - 5 b c 4 - 4 d 0 b - b 6 2 1 - 7 0 5 4 f e 6 1 3 b b 1 "   n a m e = " R o w s   t o   r e m o v e   i f   e m p t y "   t y p e = " S y s t e m . I n t 3 2 ,   m s c o r l i b ,   V e r s i o n = 4 . 0 . 0 . 0 ,   C u l t u r e = n e u t r a l ,   P u b l i c K e y T o k e n = b 7 7 a 5 c 5 6 1 9 3 4 e 0 8 9 "   o r d e r = " 9 9 9 "   k e y = " d e l e t e R o w C o u n t "   v a l u e = " 0 "   g r o u p O r d e r = " - 1 "   i s G e n e r a t e d = " f a l s e " / >  
                 < p a r a m e t e r   i d = " 6 a 8 e 1 d d 8 - b 5 5 f - 4 f 2 d - a 0 2 b - b b 2 b 1 c d a c b 3 7 "   n a m e = " U p d a t e   f i e l d   f r o m   d o c u m e n t "   t y p e = " S y s t e m . B o o l e a n ,   m s c o r l i b ,   V e r s i o n = 4 . 0 . 0 . 0 ,   C u l t u r e = n e u t r a l ,   P u b l i c K e y T o k e n = b 7 7 a 5 c 5 6 1 9 3 4 e 0 8 9 "   o r d e r = " 9 9 9 "   k e y = " u p d a t e F i e l d "   v a l u e = " F a l s e "   g r o u p O r d e r = " - 1 "   i s G e n e r a t e d = " f a l s e " / >  
             < / p a r a m e t e r s >  
         < / c o n t e n t C o n t r o l >  
         < c o n t e n t C o n t r o l   i d = " d c 3 a e 4 9 a - 1 5 c 6 - 4 d 0 3 - 9 8 8 c - 2 7 c 2 2 e 8 0 5 2 6 a "   n a m e = " P a r t y 6 . N a m e "   a s s e m b l y = " I p h e l i o n . O u t l i n e . W o r d . d l l "   t y p e = " I p h e l i o n . O u t l i n e . W o r d . R e n d e r e r s . T e x t R e n d e r e r "   o r d e r = " 3 "   a c t i v e = " t r u e "   e n t i t y I d = " 6 b e c 0 d 7 e - 6 e f a - 4 0 0 3 - b b 0 c - 1 c 7 1 d 4 f 5 d c 7 7 "   f i e l d I d = " f 0 0 e 1 b 4 c - c e b 5 - 4 d f 9 - 8 5 e d - 1 d b 3 2 3 6 8 1 7 2 0 "   p a r e n t I d = " 1 c 3 1 a 0 a b - d b e 7 - 4 2 0 4 - b 3 8 6 - c e 4 0 9 f 7 2 f 1 f c "   l e v e l O r d e r = " 1 0 0 "   c o n t r o l T y p e = " p l a i n T e x t "   c o n t r o l E d i t T y p e = " i n l i n e "   e n c l o s i n g B o o k m a r k = " f a l s e "   f o r m a t = " C O N T A I N S ( { P a r t y 6 T y p e . S e l e c t e d   I t e m s } , & # x A ;         { L a b e l s . A g r e e m e n t   -   T y p e   I n d i v i d u a l   C o d e } , { P a r t y 6 I n d . N a m e } , & # x A ; { P a r t y 6 C o . C o m p a n y } , t r u e ) & # x A ; & # x A ; "   f o r m a t E v a l u a t o r T y p e = " e x p r e s s i o n "   t e x t C a s e = " i g n o r e C a s e "   r e m o v e C o n t r o l = " f a l s e "   i g n o r e F o r m a t I f E m p t y = " f a l s e " >  
             < p a r a m e t e r s >  
                 < p a r a m e t e r   i d = " e a 0 d 7 9 1 1 - 0 9 a 0 - 4 b c 5 - 8 5 6 b - f d d 8 2 2 c f a c 1 f "   n a m e = " D e l e t e   l i n e   i f   e m p t y "   t y p e = " S y s t e m . B o o l e a n ,   m s c o r l i b ,   V e r s i o n = 4 . 0 . 0 . 0 ,   C u l t u r e = n e u t r a l ,   P u b l i c K e y T o k e n = b 7 7 a 5 c 5 6 1 9 3 4 e 0 8 9 "   o r d e r = " 9 9 9 "   k e y = " d e l e t e L i n e I f E m p t y "   v a l u e = " T r u e "   g r o u p O r d e r = " - 1 "   i s G e n e r a t e d = " f a l s e " / >  
                 < p a r a m e t e r   i d = " a e 7 0 f 1 9 b - 0 d 6 2 - 4 1 7 f - 8 9 0 9 - b 2 1 6 0 f 5 4 6 3 4 c "   n a m e = " F i e l d   i n d e x "   t y p e = " S y s t e m . I n t 3 2 ,   m s c o r l i b ,   V e r s i o n = 4 . 0 . 0 . 0 ,   C u l t u r e = n e u t r a l ,   P u b l i c K e y T o k e n = b 7 7 a 5 c 5 6 1 9 3 4 e 0 8 9 "   o r d e r = " 9 9 9 "   k e y = " i n d e x "   v a l u e = " "   g r o u p O r d e r = " - 1 "   i s G e n e r a t e d = " f a l s e " / >  
                 < p a r a m e t e r   i d = " c 6 b 5 d f 3 7 - 6 9 a 1 - 4 1 1 c - a 8 e a - 1 f b b 8 2 7 0 e 0 1 2 " 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6 9 8 7 8 5 9 3 - 9 f a 1 - 4 a a 4 - a e 8 4 - e a 7 b b 0 8 4 3 a b f "   n a m e = " R o w s   t o   r e m o v e   i f   e m p t y "   t y p e = " S y s t e m . I n t 3 2 ,   m s c o r l i b ,   V e r s i o n = 4 . 0 . 0 . 0 ,   C u l t u r e = n e u t r a l ,   P u b l i c K e y T o k e n = b 7 7 a 5 c 5 6 1 9 3 4 e 0 8 9 "   o r d e r = " 9 9 9 "   k e y = " d e l e t e R o w C o u n t "   v a l u e = " 0 "   g r o u p O r d e r = " - 1 "   i s G e n e r a t e d = " f a l s e " / >  
                 < p a r a m e t e r   i d = " 7 f 1 e e 1 0 3 - 1 b f d - 4 3 b 8 - 8 d 3 0 - d 8 4 7 5 2 7 7 5 7 d d "   n a m e = " U p d a t e   f i e l d   f r o m   d o c u m e n t "   t y p e = " S y s t e m . B o o l e a n ,   m s c o r l i b ,   V e r s i o n = 4 . 0 . 0 . 0 ,   C u l t u r e = n e u t r a l ,   P u b l i c K e y T o k e n = b 7 7 a 5 c 5 6 1 9 3 4 e 0 8 9 "   o r d e r = " 9 9 9 "   k e y = " u p d a t e F i e l d "   v a l u e = " F a l s e "   g r o u p O r d e r = " - 1 "   i s G e n e r a t e d = " f a l s e " / >  
             < / p a r a m e t e r s >  
         < / c o n t e n t C o n t r o l >  
         < c o n t e n t C o n t r o l   i d = " e a 6 d f 1 0 a - 8 c 3 5 - 4 5 2 1 - 9 c 8 c - 4 0 5 a 9 f 2 e f 5 f 0 "   n a m e = " P a r t y 6 R o l e "   a s s e m b l y = " I p h e l i o n . O u t l i n e . W o r d . d l l "   t y p e = " I p h e l i o n . O u t l i n e . W o r d . R e n d e r e r s . T e x t R e n d e r e r "   o r d e r = " 3 "   a c t i v e = " t r u e "   e n t i t y I d = " 6 d f 7 c 3 8 2 - b b 8 2 - 4 e 0 7 - 8 9 8 8 - 4 e 6 f 2 5 6 5 1 1 a b "   f i e l d I d = " 8 1 e 9 2 d 9 c - b 5 8 3 - 4 e 1 1 - a c a 5 - 6 4 2 d 8 c a e 8 1 5 7 "   p a r e n t I d = " 1 c 3 1 a 0 a b - d b e 7 - 4 2 0 4 - b 3 8 6 - c e 4 0 9 f 7 2 f 1 f c "   l e v e l O r d e r = " 1 0 0 "   c o n t r o l T y p e = " p l a i n T e x t "   c o n t r o l E d i t T y p e = " i n l i n e "   e n c l o s i n g B o o k m a r k = " f a l s e "   f o r m a t = " I F N O T E M P T Y ( { P a r t y 6 R o l e . S e l e c t e d V a l u e } , { L a b e l s . A g r e e m e n t   -   A s }   & # x A ;   & a m p ;   { P a r t y 6 R o l e . S e l e c t e d V a l u e }   & a m p ;   C H A R ( 1 3 ) & # x A ; , & q u o t ; & q u o t ; ) "   f o r m a t E v a l u a t o r T y p e = " e x p r e s s i o n "   t e x t C a s e = " i g n o r e C a s e "   r e m o v e C o n t r o l = " f a l s e "   i g n o r e F o r m a t I f E m p t y = " f a l s e " >  
             < p a r a m e t e r s >  
                 < p a r a m e t e r   i d = " e c a 4 9 d d b - 7 f 4 a - 4 d a 2 - a 8 f 2 - 8 5 9 0 e 4 3 3 8 2 4 8 "   n a m e = " D e l e t e   l i n e   i f   e m p t y "   t y p e = " S y s t e m . B o o l e a n ,   m s c o r l i b ,   V e r s i o n = 4 . 0 . 0 . 0 ,   C u l t u r e = n e u t r a l ,   P u b l i c K e y T o k e n = b 7 7 a 5 c 5 6 1 9 3 4 e 0 8 9 "   o r d e r = " 9 9 9 "   k e y = " d e l e t e L i n e I f E m p t y "   v a l u e = " T r u e "   g r o u p O r d e r = " - 1 "   i s G e n e r a t e d = " f a l s e " / >  
                 < p a r a m e t e r   i d = " 9 2 1 f 1 8 8 f - 4 3 4 7 - 4 6 f 0 - 9 9 5 8 - 1 7 c 8 a 6 7 3 1 8 c 8 "   n a m e = " F i e l d   i n d e x "   t y p e = " S y s t e m . I n t 3 2 ,   m s c o r l i b ,   V e r s i o n = 4 . 0 . 0 . 0 ,   C u l t u r e = n e u t r a l ,   P u b l i c K e y T o k e n = b 7 7 a 5 c 5 6 1 9 3 4 e 0 8 9 "   o r d e r = " 9 9 9 "   k e y = " i n d e x "   v a l u e = " "   g r o u p O r d e r = " - 1 "   i s G e n e r a t e d = " f a l s e " / >  
                 < p a r a m e t e r   i d = " d f 1 6 4 5 f a - 7 4 f 8 - 4 f f 9 - 8 9 d 3 - 9 2 e 6 3 e 4 a b 9 5 c " 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f a a 8 2 6 f - 6 8 2 b - 4 a a 6 - b 6 1 f - 9 4 f 8 1 c c 4 6 9 5 f "   n a m e = " R o w s   t o   r e m o v e   i f   e m p t y "   t y p e = " S y s t e m . I n t 3 2 ,   m s c o r l i b ,   V e r s i o n = 4 . 0 . 0 . 0 ,   C u l t u r e = n e u t r a l ,   P u b l i c K e y T o k e n = b 7 7 a 5 c 5 6 1 9 3 4 e 0 8 9 "   o r d e r = " 9 9 9 "   k e y = " d e l e t e R o w C o u n t "   v a l u e = " 0 "   g r o u p O r d e r = " - 1 "   i s G e n e r a t e d = " f a l s e " / >  
                 < p a r a m e t e r   i d = " 0 5 f 9 d b 1 a - f 7 5 3 - 4 1 a 6 - b c 4 d - 9 9 d 3 e a 9 4 d f f f "   n a m e = " U p d a t e   f i e l d   f r o m   d o c u m e n t "   t y p e = " S y s t e m . B o o l e a n ,   m s c o r l i b ,   V e r s i o n = 4 . 0 . 0 . 0 ,   C u l t u r e = n e u t r a l ,   P u b l i c K e y T o k e n = b 7 7 a 5 c 5 6 1 9 3 4 e 0 8 9 "   o r d e r = " 9 9 9 "   k e y = " u p d a t e F i e l d "   v a l u e = " F a l s e "   g r o u p O r d e r = " - 1 "   i s G e n e r a t e d = " f a l s e " / >  
             < / p a r a m e t e r s >  
         < / c o n t e n t C o n t r o l >  
         < c o n t e n t C o n t r o l   i d = " d 3 6 3 0 a 2 2 - 2 8 2 2 - 4 4 a a - a c 5 3 - 2 0 2 b c 9 7 b 6 a 3 4 "   n a m e = " 3 . 1   L a n d   R e g i s t r y   P a g e   r e g i o n "   a s s e m b l y = " I p h e l i o n . O u t l i n e . W o r d . d l l "   t y p e = " I p h e l i o n . O u t l i n e . W o r d . R e n d e r e r s . S u b D o c u m e n t R e n d e r e r "   o r d e r = " 1 "   a c t i v e = " t r u e "   e n t i t y I d = " 4 4 b 6 4 2 e 3 - 6 f 4 2 - 4 2 c a - 8 f e c - a 8 d b d a 8 f d e e 2 "   f i e l d I d = " 3 3 7 c d 5 c 0 - 5 d 4 e - 4 2 3 e - 9 3 0 d - a f e d 7 d f b 9 7 e 9 "   p a r e n t I d = " 0 0 0 0 0 0 0 0 - 0 0 0 0 - 0 0 0 0 - 0 0 0 0 - 0 0 0 0 0 0 0 0 0 0 0 0 "   l e v e l O r d e r = " 1 0 0 "   c o n t r o l T y p e = " b u i l d i n g B l o c k "   c o n t r o l E d i t T y p e = " n o n e "   e n c l o s i n g B o o k m a r k = " f a l s e "   f o r m a t E v a l u a t o r T y p e = " f o r m a t S t r i n g "   t e x t C a s e = " i g n o r e C a s e "   r e m o v e C o n t r o l = " f a l s e "   i g n o r e F o r m a t I f E m p t y = " f a l s e " >  
             < p a r a m e t e r s >  
                 < p a r a m e t e r   i d = " e 4 1 b f 0 4 c - 2 5 a a - 4 8 5 5 - 9 f 3 b - 6 8 8 c b 6 6 8 e f 6 4 "   n a m e = " D o c u m e n t   p a t h "   t y p e = " S y s t e m . S t r i n g ,   m s c o r l i b ,   V e r s i o n = 4 . 0 . 0 . 0 ,   C u l t u r e = n e u t r a l ,   P u b l i c K e y T o k e n = b 7 7 a 5 c 5 6 1 9 3 4 e 0 8 9 "   o r d e r = " 9 9 9 "   k e y = " d o c u m e n t P a t h "   v a l u e = " & l t ; ? x m l   v e r s i o n = & q u o t ; 1 . 0 & q u o t ;   e n c o d i n g = & q u o t ; u t f - 1 6 & q u o t ; ? & g t ; & # x A ; & l t ; l o c a l i z e d S t r i n g   x m l n s : x s d = & q u o t ; h t t p : / / w w w . w 3 . o r g / 2 0 0 1 / X M L S c h e m a & q u o t ;   x m l n s : x s i = & q u o t ; h t t p : / / w w w . w 3 . o r g / 2 0 0 1 / X M L S c h e m a - i n s t a n c e & q u o t ; & g t ; & # x A ;     & l t ; t y p e & g t ; e x p r e s s i o n & l t ; / t y p e & g t ; & # x A ;     & l t ; t e x t & g t ; I F ( F I N D ( & q u o t ; L R & q u o t ; , { R E O p t i o n s . S e l e c t e d   T e x t } , 0 , t r u e ) & a m p ; g t ; - 1 , & # x A ; I F ( F I L E E X I S T S ( { S y s t e m   F i e l d s . F i l e   L o c a t i o n s . P r o g r a m   D a t a } & # x A ;     & a m p ; a m p ;   & q u o t ; \ I p h e l i o n \ O u t l i n e \ C o n t e n t \ A g r e e m e n t \ L a n d   R e g i s t r y . d o c x & q u o t ; ) , & # x A ;     { S y s t e m   F i e l d s . F i l e   L o c a t i o n s . P r o g r a m   D a t a }   & a m p ; a m p ;   & # x A ;     & q u o t ; \ I p h e l i o n \ O u t l i n e \ C o n t e n t \ A g r e e m e n t \ L a n d   R e g i s t r y . d o c x & q u o t ; & # x A ;   , { S y s t e m   F i e l d s . F i l e   L o c a t i o n s . P r o g r a m   D a t a }   & a m p ; a m p ;   & # x A ;     & q u o t ; \ I p h e l i o n \ O u t l i n e \ C o n t e n t \ A g r e e m e n t \ E m p t y . d o c x & q u o t ; ) , & # x A ;     { S y s t e m   F i e l d s . F i l e   L o c a t i o n s . P r o g r a m   D a t a }   & a m p ; a m p ;   & # x A ;     & q u o t ; \ I p h e l i o n \ O u t l i n e \ C o n t e n t \ A g r e e m e n t \ E m p t y . d o c x & q u o t ; ) & # x A ; & l t ; / t e x t & g t ; & # x A ; & l t ; / l o c a l i z e d S t r i n g & g t ; "   a r g u m e n t = " E x p r e s s i o n L o c a l i z e d S t r i n g "   g r o u p O r d e r = " - 1 "   i s G e n e r a t e d = " f a l s e " / >  
                 < p a r a m e t e r   i d = " 7 a 0 e 9 0 0 e - a 2 9 7 - 4 7 5 5 - b 8 e 4 - 7 d 2 5 1 4 c e 4 5 a 6 "   n a m e = " S t a r t   i n d e x "   t y p e = " S y s t e m . S t r i n g ,   m s c o r l i b ,   V e r s i o n = 4 . 0 . 0 . 0 ,   C u l t u r e = n e u t r a l ,   P u b l i c K e y T o k e n = b 7 7 a 5 c 5 6 1 9 3 4 e 0 8 9 "   o r d e r = " 9 9 9 "   k e y = " s t a r t I n d e x "   v a l u e = " & l t ; ? x m l   v e r s i o n = & q u o t ; 1 . 0 & q u o t ;   e n c o d i n g = & q u o t ; u t f - 1 6 & q u o t ; ? & g t ; & # x A ; & l t ; f o r m a t S t r i n g   x m l n s : x s d = & q u o t ; h t t p : / / w w w . w 3 . o r g / 2 0 0 1 / X M L S c h e m a & q u o t ;   x m l n s : x s i = & q u o t ; h t t p : / / w w w . w 3 . o r g / 2 0 0 1 / X M L S c h e m a - i n s t a n c e & q u o t ; & g t ; & # x A ;     & l t ; t y p e & g t ; e x p r e s s i o n & l t ; / t y p e & g t ; & # x A ;     & l t ; t e x t   / & g t ; & # x A ; & l t ; / f o r m a t S t r i n g & g t ; "   a r g u m e n t = " F o r m a t S t r i n g "   g r o u p O r d e r = " - 1 "   i s G e n e r a t e d = " f a l s e " / >  
                 < p a r a m e t e r   i d = " 4 9 9 7 3 d b d - 3 0 6 7 - 4 d f a - 8 b 8 3 - 6 9 a 8 e c 5 f f 1 a b "   n a m e = " E n d   I n d e x "   t y p e = " S y s t e m . S t r i n g ,   m s c o r l i b ,   V e r s i o n = 4 . 0 . 0 . 0 ,   C u l t u r e = n e u t r a l ,   P u b l i c K e y T o k e n = b 7 7 a 5 c 5 6 1 9 3 4 e 0 8 9 "   o r d e r = " 1 0 0 0 "   k e y = " e n d I n d e x "   v a l u e = " "   a r g u m e n t = " F o r m a t S t r i n g "   g r o u p O r d e r = " - 1 "   i s G e n e r a t e d = " f a l s e " / >  
             < / p a r a m e t e r s >  
         < / c o n t e n t C o n t r o l >  
         < c o n t e n t C o n t r o l   i d = " 0 e 8 1 0 a 6 4 - c 4 0 b - 4 6 1 8 - b 5 9 2 - 0 6 4 c 8 c 4 a 6 4 c 9 "   n a m e = " S u m m a r y   d a t e . D a t e "   a s s e m b l y = " I p h e l i o n . O u t l i n e . W o r d . d l l "   t y p e = " I p h e l i o n . O u t l i n e . W o r d . R e n d e r e r s . T e x t R e n d e r e r "   o r d e r = " 3 "   a c t i v e = " t r u e "   e n t i t y I d = " 1 a 2 a 9 3 3 5 - 7 0 0 4 - 4 2 f b - b e c 1 - 7 4 8 f 7 b 5 5 2 8 9 1 "   f i e l d I d = " b 7 c e f a 4 1 - f 9 d 1 - 4 f 7 3 - a b f 3 - c e 1 4 0 e 7 a 8 4 9 7 "   p a r e n t I d = " 0 7 e 9 9 8 c 2 - 5 c e 4 - 4 d b 0 - a 6 7 7 - 0 d 2 4 6 a a f a f 7 7 "   l e v e l O r d e r = " 1 0 0 "   c o n t r o l T y p e = " p l a i n T e x t "   c o n t r o l E d i t T y p e = " i n l i n e "   e n c l o s i n g B o o k m a r k = " f a l s e "   f o r m a t E v a l u a t o r T y p e = " e x p r e s s i o n "   t e x t C a s e = " i g n o r e C a s e "   r e m o v e C o n t r o l = " t r u e "   i g n o r e F o r m a t I f E m p t y = " f a l s e " >  
             < p a r a m e t e r s >  
                 < p a r a m e t e r   i d = " 5 c 1 5 8 c a b - 7 a c 3 - 4 4 b 0 - a c d 9 - f 7 3 9 5 2 9 7 8 e b 7 "   n a m e = " D e l e t e   l i n e   i f   e m p t y "   t y p e = " S y s t e m . B o o l e a n ,   m s c o r l i b ,   V e r s i o n = 4 . 0 . 0 . 0 ,   C u l t u r e = n e u t r a l ,   P u b l i c K e y T o k e n = b 7 7 a 5 c 5 6 1 9 3 4 e 0 8 9 "   o r d e r = " 9 9 9 "   k e y = " d e l e t e L i n e I f E m p t y "   v a l u e = " F a l s e "   g r o u p O r d e r = " - 1 "   i s G e n e r a t e d = " f a l s e " / >  
                 < p a r a m e t e r   i d = " f 6 5 4 6 e 3 2 - d e 1 5 - 4 d b 7 - 9 6 0 a - 3 9 b 4 8 4 b 7 9 5 8 a "   n a m e = " F i e l d   i n d e x "   t y p e = " S y s t e m . I n t 3 2 ,   m s c o r l i b ,   V e r s i o n = 4 . 0 . 0 . 0 ,   C u l t u r e = n e u t r a l ,   P u b l i c K e y T o k e n = b 7 7 a 5 c 5 6 1 9 3 4 e 0 8 9 "   o r d e r = " 9 9 9 "   k e y = " i n d e x "   v a l u e = " "   g r o u p O r d e r = " - 1 "   i s G e n e r a t e d = " f a l s e " / >  
                 < p a r a m e t e r   i d = " b c e 2 e a 5 0 - f d a 1 - 4 6 3 6 - a 5 5 0 - 3 8 f 2 e f a 6 1 1 3 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a c b 8 c 1 1 - 8 9 7 7 - 4 2 e 7 - b 6 4 4 - b 0 0 9 1 1 f 4 e c 5 a "   n a m e = " R o w s   t o   r e m o v e   i f   e m p t y "   t y p e = " S y s t e m . I n t 3 2 ,   m s c o r l i b ,   V e r s i o n = 4 . 0 . 0 . 0 ,   C u l t u r e = n e u t r a l ,   P u b l i c K e y T o k e n = b 7 7 a 5 c 5 6 1 9 3 4 e 0 8 9 "   o r d e r = " 9 9 9 "   k e y = " d e l e t e R o w C o u n t "   v a l u e = " 0 "   g r o u p O r d e r = " - 1 "   i s G e n e r a t e d = " f a l s e " / >  
                 < p a r a m e t e r   i d = " 6 9 d f 6 8 8 a - 8 c 1 d - 4 b 4 a - 9 d e d - e 0 5 b 1 9 1 6 1 1 6 5 "   n a m e = " U p d a t e   f i e l d   f r o m   d o c u m e n t "   t y p e = " S y s t e m . B o o l e a n ,   m s c o r l i b ,   V e r s i o n = 4 . 0 . 0 . 0 ,   C u l t u r e = n e u t r a l ,   P u b l i c K e y T o k e n = b 7 7 a 5 c 5 6 1 9 3 4 e 0 8 9 "   o r d e r = " 9 9 9 "   k e y = " u p d a t e F i e l d "   v a l u e = " F a l s e "   g r o u p O r d e r = " - 1 "   i s G e n e r a t e d = " f a l s e " / >  
             < / p a r a m e t e r s >  
         < / c o n t e n t C o n t r o l >  
         < c o n t e n t C o n t r o l   i d = " 8 3 f 7 5 f a a - 6 9 7 1 - 4 1 1 d - b f 0 4 - c b 3 3 c 8 5 b b e e 5 "   n a m e = " B B S u m m a r y . P a r t y R o l e "   a s s e m b l y = " I p h e l i o n . O u t l i n e . W o r d . d l l "   t y p e = " I p h e l i o n . O u t l i n e . W o r d . R e n d e r e r s . T e x t R e n d e r e r "   o r d e r = " 3 "   a c t i v e = " t r u e "   e n t i t y I d = " 6 d c 3 4 c 6 1 - 5 4 4 f - 4 b 7 7 - b 7 4 4 - 9 e b 1 b c e 5 b 0 c 0 "   f i e l d I d = " e a 4 6 9 0 e d - 4 b a 6 - 4 6 c 2 - 8 0 a 3 - 4 f 0 1 a d 1 f 8 e b 4 "   p a r e n t I d = " 0 7 e 9 9 8 c 2 - 5 c e 4 - 4 d b 0 - a 6 7 7 - 0 d 2 4 6 a a f a f 7 7 "   l e v e l O r d e r = " 1 0 0 "   c o n t r o l T y p e = " p l a i n T e x t "   c o n t r o l E d i t T y p e = " i n l i n e "   e n c l o s i n g B o o k m a r k = " f a l s e "   f o r m a t = " I F N O T E M P T Y ( F I E L D V A L U E ( & q u o t ; P a r t y & q u o t ;   & a m p ;   ( F I E L D I N D E X ( )   +   1 )   & a m p ;   & q u o t ; R o l e . S e l e c t e d V a l u e [ 0 ] & q u o t ; ) , & # x A ;     F I E L D V A L U E ( & q u o t ; P a r t y & q u o t ;   & a m p ;   ( F I E L D I N D E X ( )   +   1 )   & a m p ;   & q u o t ; R o l e . S e l e c t e d V a l u e [ 0 ] & q u o t ; ) , & # x A ;   { L a b e l s . G e n e r a l   -   D a t a   P l a c e h o l d e r } & # x A ; ) "   f o r m a t E v a l u a t o r T y p e = " e x p r e s s i o n "   t e x t C a s e = " i g n o r e C a s e "   r e m o v e C o n t r o l = " t r u e "   i g n o r e F o r m a t I f E m p t y = " f a l s e " >  
             < p a r a m e t e r s >  
                 < p a r a m e t e r   i d = " 8 f b a 7 d 1 4 - 6 9 3 e - 4 d 2 1 - a 1 8 2 - 6 3 9 1 6 0 4 3 1 e 8 a "   n a m e = " D e l e t e   l i n e   i f   e m p t y "   t y p e = " S y s t e m . B o o l e a n ,   m s c o r l i b ,   V e r s i o n = 4 . 0 . 0 . 0 ,   C u l t u r e = n e u t r a l ,   P u b l i c K e y T o k e n = b 7 7 a 5 c 5 6 1 9 3 4 e 0 8 9 "   o r d e r = " 9 9 9 "   k e y = " d e l e t e L i n e I f E m p t y "   v a l u e = " F a l s e "   g r o u p O r d e r = " - 1 "   i s G e n e r a t e d = " f a l s e " / >  
                 < p a r a m e t e r   i d = " a 7 6 f 5 0 c 8 - d c 4 6 - 4 e e 3 - a e c c - 7 f 5 9 f 1 6 5 1 3 e f "   n a m e = " F i e l d   i n d e x "   t y p e = " S y s t e m . I n t 3 2 ,   m s c o r l i b ,   V e r s i o n = 4 . 0 . 0 . 0 ,   C u l t u r e = n e u t r a l ,   P u b l i c K e y T o k e n = b 7 7 a 5 c 5 6 1 9 3 4 e 0 8 9 "   o r d e r = " 9 9 9 "   k e y = " i n d e x "   v a l u e = " "   g r o u p O r d e r = " - 1 "   i s G e n e r a t e d = " f a l s e " / >  
                 < p a r a m e t e r   i d = " 7 8 8 a f f d 4 - 8 c 9 1 - 4 b f 9 - b a 6 4 - 5 d f c d d 8 e 5 9 a 6 " 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b 4 9 c b 4 b - a 9 a f - 4 b b e - 8 0 5 3 - 0 9 c b a 5 c 3 b 1 9 8 "   n a m e = " R o w s   t o   r e m o v e   i f   e m p t y "   t y p e = " S y s t e m . I n t 3 2 ,   m s c o r l i b ,   V e r s i o n = 4 . 0 . 0 . 0 ,   C u l t u r e = n e u t r a l ,   P u b l i c K e y T o k e n = b 7 7 a 5 c 5 6 1 9 3 4 e 0 8 9 "   o r d e r = " 9 9 9 "   k e y = " d e l e t e R o w C o u n t "   v a l u e = " 0 "   g r o u p O r d e r = " - 1 "   i s G e n e r a t e d = " f a l s e " / >  
                 < p a r a m e t e r   i d = " 1 8 3 c 5 4 4 1 - 1 5 6 0 - 4 6 1 c - b 5 5 e - d c 9 5 f 1 c c 4 b 1 4 "   n a m e = " U p d a t e   f i e l d   f r o m   d o c u m e n t "   t y p e = " S y s t e m . B o o l e a n ,   m s c o r l i b ,   V e r s i o n = 4 . 0 . 0 . 0 ,   C u l t u r e = n e u t r a l ,   P u b l i c K e y T o k e n = b 7 7 a 5 c 5 6 1 9 3 4 e 0 8 9 "   o r d e r = " 9 9 9 "   k e y = " u p d a t e F i e l d "   v a l u e = " F a l s e "   g r o u p O r d e r = " - 1 "   i s G e n e r a t e d = " f a l s e " / >  
             < / p a r a m e t e r s >  
         < / c o n t e n t C o n t r o l >  
         < c o n t e n t C o n t r o l   i d = " 0 7 e 9 9 8 c 2 - 5 c e 4 - 4 d b 0 - a 6 7 7 - 0 d 2 4 6 a a f a f 7 7 "   n a m e = " 3 . 3   S u m m a r y   P a r t i e s   r e g i o n "   a s s e m b l y = " I p h e l i o n . O u t l i n e . W o r d . d l l "   t y p e = " I p h e l i o n . O u t l i n e . W o r d . R e n d e r e r s . B u i l d i n g B l o c k R e p e a t e r R e n d e r e r "   o r d e r = " 1 "   a c t i v e = " t r u e "   e n t i t y I d = " 6 d c 3 4 c 6 1 - 5 4 4 f - 4 b 7 7 - b 7 4 4 - 9 e b 1 b c e 5 b 0 c 0 "   f i e l d I d = " e a 4 6 9 0 e d - 4 b a 6 - 4 6 c 2 - 8 0 a 3 - 4 f 0 1 a d 1 f 8 e b 4 "   p a r e n t I d = " 9 b 8 0 5 8 3 d - d 9 9 8 - 4 b a b - 9 3 9 0 - 6 2 9 8 1 e 2 5 8 c 3 c "   l e v e l O r d e r = " 1 0 0 "   c o n t r o l T y p e = " b u i l d i n g B l o c k "   c o n t r o l E d i t T y p e = " n o n e "   e n c l o s i n g B o o k m a r k = " f a l s e "   f o r m a t E v a l u a t o r T y p e = " f o r m a t S t r i n g "   t e x t C a s e = " i g n o r e C a s e "   r e m o v e C o n t r o l = " t r u e "   i g n o r e F o r m a t I f E m p t y = " f a l s e " >  
             < p a r a m e t e r s >  
                 < p a r a m e t e r   i d = " c 4 a c 3 d 1 9 - 5 5 6 e - 4 e 3 3 - a b 8 7 - 4 b 3 9 4 5 0 0 5 c a 9 "   n a m e = " B u i l d i n g   b l o c k   n a m e " 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x A ;   { P a r t i e s . C o u n t [ 0 ] }   & a m p ; l t ; & a m p ; g t ;   & q u o t ; & q u o t ; , & # x A ;   F I R S T N O T E M P T Y ( & # x A ;     I F ( & # x A ;       F I E L D V A L U E ( & q u o t ; P a r t y & q u o t ;   & a m p ; a m p ;   F I E L D I N D E X ( )   +   1   & a m p ; a m p ;   & q u o t ; T y p e . S e l e c t e d   i t e m s [ 0 ] & q u o t ; )   =   & q u o t ; T Y P E _ I N D & q u o t ; , & # x A ;       & q u o t ; B B I t e m - S u m m a r y P a r t y I n d i v i d u a l & q u o t ; , & # x A ;       & q u o t ; & q u o t ; & # x A ;     ) , & # x A ;     I F ( & # x A ;       A N D ( & # x A ;         F I E L D V A L U E ( & q u o t ; P a r t y & q u o t ;   & a m p ; a m p ;   F I E L D I N D E X ( )   +   1   & a m p ; a m p ;   & q u o t ; T y p e . S e l e c t e d   i t e m s [ 0 ] & q u o t ; )   =   & q u o t ; T Y P E _ C O & q u o t ; ,   & # x A ;         F I E L D V A L U E ( & q u o t ; P a r t y & q u o t ;   & a m p ; a m p ;   F I E L D I N D E X ( )   +   1   & a m p ; a m p ;     & q u o t ; C o . R e f e r e n c e [ 0 ] & q u o t ; )   & a m p ; l t ; & a m p ; g t ;   & q u o t ; & q u o t ; & # x A ;       ) , & # x A ;       & q u o t ; B B I t e m - S u m m a r y P a r t y C o m p a n y F u l l & q u o t ; , & # x A ;       & q u o t ; & q u o t ; & # x A ;     ) , & # x A ;     I F ( & # x A ;       A N D ( & # x A ;         F I E L D V A L U E ( & q u o t ; P a r t y & q u o t ;   & a m p ; a m p ;   F I E L D I N D E X ( )   +   1   & a m p ; a m p ;   & q u o t ; T y p e . S e l e c t e d   i t e m s [ 0 ] & q u o t ; )   =   & q u o t ; T Y P E _ C O & q u o t ; ,   & # x A ;         F I E L D V A L U E ( & q u o t ; P a r t y & q u o t ;   & a m p ; a m p ;   F I E L D I N D E X ( )   +   1   & a m p ; a m p ;     & q u o t ; C o . R e f e r e n c e [ 0 ] & q u o t ; )   =   & q u o t ; & q u o t ; & # x A ;       ) , & # x A ;       & q u o t ; B B I t e m - S u m m a r y P a r t y C o m p a n y N o N u m & q u o t ; , & # x A ;       & q u o t ; & q u o t ; & # x A ;     ) & # x A ;     , & q u o t ; & q u o t ; & # x A ;   ) , & # x A ;   & q u o t ; & q u o t ; & # x A ; ) & # x A ;     & l t ; / t e x t & g t ; & # x A ; & l t ; / l o c a l i z e d S t r i n g & g t ; "   a r g u m e n t = " E x p r e s s i o n L o c a l i z e d S t r i n g "   g r o u p O r d e r = " - 1 "   i s G e n e r a t e d = " f a l s e " / >  
                 < p a r a m e t e r   i d = " 9 e 4 0 a b 7 e - 4 0 6 6 - 4 0 1 9 - 8 3 1 7 - b e d a e 6 e 8 c 5 2 0 "   n a m e = " B u i l d i n g   b l o c k   t e m p l a t e "   t y p e = " S y s t e m . S t r i n g ,   m s c o r l i b ,   V e r s i o n = 4 . 0 . 0 . 0 ,   C u l t u r e = n e u t r a l ,   P u b l i c K e y T o k e n = b 7 7 a 5 c 5 6 1 9 3 4 e 0 8 9 "   o r d e r = " 9 9 9 "   k e y = " t e m p l a t e N a m e "   v a l u e = " "   g r o u p O r d e r = " - 1 "   i s G e n e r a t e d = " f a l s e " / >  
                 < p a r a m e t e r   i d = " 4 9 6 b c 8 8 6 - a 6 6 c - 4 6 4 6 - b 6 4 b - 8 d d 7 5 4 7 6 d 2 0 e "   n a m e = " D e l e t e   l i n e   i f   e m p t y "   t y p e = " S y s t e m . B o o l e a n ,   m s c o r l i b ,   V e r s i o n = 4 . 0 . 0 . 0 ,   C u l t u r e = n e u t r a l ,   P u b l i c K e y T o k e n = b 7 7 a 5 c 5 6 1 9 3 4 e 0 8 9 "   o r d e r = " 9 9 9 "   k e y = " d e l e t e L i n e I f E m p t y "   v a l u e = " F a l s e "   g r o u p O r d e r = " - 1 "   i s G e n e r a t e d = " f a l s e " / >  
                 < p a r a m e t e r   i d = " b 9 f 2 8 2 6 f - 2 d e 8 - 4 d 1 f - b a 5 4 - d 0 0 c 0 5 a 9 2 7 7 5 "   n a m e = " D e l i m i t e r "   t y p e = " S y s t e m . S t r i n g ,   m s c o r l i b ,   V e r s i o n = 4 . 0 . 0 . 0 ,   C u l t u r e = n e u t r a l ,   P u b l i c K e y T o k e n = b 7 7 a 5 c 5 6 1 9 3 4 e 0 8 9 "   o r d e r = " 9 9 9 "   k e y = " d e l i m i t e r "   v a l u e = " & l t ; ? x m l   v e r s i o n = & q u o t ; 1 . 0 & q u o t ;   e n c o d i n g = & q u o t ; u t f - 1 6 & q u o t ; ? & g t ; & # x A ; & l t ; l o c a l i z e d S t r i n g   x m l n s : x s i = & q u o t ; h t t p : / / w w w . w 3 . o r g / 2 0 0 1 / X M L S c h e m a - i n s t a n c e & q u o t ;   x m l n s : x s d = & q u o t ; h t t p : / / w w w . w 3 . o r g / 2 0 0 1 / X M L S c h e m a & q u o t ; & g t ; & # x A ;     & l t ; t y p e & g t ; f i x e d & l t ; / t y p e & g t ; & # x A ;     & l t ; t e x t   / & g t ; & # x A ; & l t ; / l o c a l i z e d S t r i n g & g t ; "   a r g u m e n t = " C o n t e n t L o c a l i z e d S t r i n g "   g r o u p O r d e r = " - 1 "   i s G e n e r a t e d = " f a l s e " / >  
                 < p a r a m e t e r   i d = " b 9 b 1 8 0 d d - b b 0 1 - 4 6 4 6 - 9 c 9 2 - 9 a 8 a 4 8 a e 8 c 3 b "   n a m e = " S t a r t   i n d e x "   t y p e = " S y s t e m . S t r i n g ,   m s c o r l i b ,   V e r s i o n = 4 . 0 . 0 . 0 ,   C u l t u r e = n e u t r a l ,   P u b l i c K e y T o k e n = b 7 7 a 5 c 5 6 1 9 3 4 e 0 8 9 "   o r d e r = " 9 9 9 "   k e y = " s t a r t I n d e x "   v a l u e = " "   a r g u m e n t = " F o r m a t S t r i n g "   g r o u p O r d e r = " - 1 "   i s G e n e r a t e d = " f a l s e " / >  
                 < p a r a m e t e r   i d = " f 6 b 2 4 1 a 5 - 7 e 1 9 - 4 0 9 0 - 9 f 9 e - 4 7 3 8 e 2 4 7 0 4 6 0 "   n a m e = " E n d   I n d e x "   t y p e = " S y s t e m . S t r i n g ,   m s c o r l i b ,   V e r s i o n = 4 . 0 . 0 . 0 ,   C u l t u r e = n e u t r a l ,   P u b l i c K e y T o k e n = b 7 7 a 5 c 5 6 1 9 3 4 e 0 8 9 "   o r d e r = " 1 0 0 0 "   k e y = " e n d I n d e x "   v a l u e = " "   a r g u m e n t = " F o r m a t S t r i n g "   g r o u p O r d e r = " - 1 "   i s G e n e r a t e d = " f a l s e " / >  
             < / p a r a m e t e r s >  
         < / c o n t e n t C o n t r o l >  
         < c o n t e n t C o n t r o l   i d = " 7 d 1 f c 1 6 e - c d 2 c - 4 9 3 7 - 9 7 5 d - 6 d e 1 1 9 4 2 2 4 6 4 "   n a m e = " B B P a r t y I n d . A d d r e s s "   a s s e m b l y = " I p h e l i o n . O u t l i n e . W o r d . d l l "   t y p e = " I p h e l i o n . O u t l i n e . W o r d . R e n d e r e r s . T e x t R e n d e r e r "   o r d e r = " 3 "   a c t i v e = " t r u e "   e n t i t y I d = " 6 d c 3 4 c 6 1 - 5 4 4 f - 4 b 7 7 - b 7 4 4 - 9 e b 1 b c e 5 b 0 c 0 "   f i e l d I d = " e a 4 6 9 0 e d - 4 b a 6 - 4 6 c 2 - 8 0 a 3 - 4 f 0 1 a d 1 f 8 e b 4 "   p a r e n t I d = " 0 0 0 0 0 0 0 0 - 0 0 0 0 - 0 0 0 0 - 0 0 0 0 - 0 0 0 0 0 0 0 0 0 0 0 0 "   l e v e l O r d e r = " 1 0 0 "   c o n t r o l T y p e = " p l a i n T e x t "   c o n t r o l E d i t T y p e = " i n l i n e "   e n c l o s i n g B o o k m a r k = " f a l s e "   f o r m a t = " R E P L A C E ( & # x A ;   F I E L D V A L U E ( & q u o t ; P a r t y & q u o t ;   & a m p ;   ( F I E L D I N D E X ( )   +   1 )   & a m p ; & q u o t ; I n d . A d d r e s s [ 0 ] & q u o t ; ) ,   & # x A ;   C H A R ( 1 3 )   & a m p ;   C H A R ( 1 0 ) ,   & # x A ;   & q u o t ; ,   & q u o t ; ,   & # x A ;   t r u e & # x A ; ) "   f o r m a t E v a l u a t o r T y p e = " e x p r e s s i o n "   t e x t C a s e = " i g n o r e C a s e "   r e m o v e C o n t r o l = " f a l s e "   i g n o r e F o r m a t I f E m p t y = " f a l s e " >  
             < p a r a m e t e r s >  
                 < p a r a m e t e r   i d = " 0 2 2 d 1 9 0 b - b 9 b 5 - 4 5 8 0 - a a f a - 7 9 2 6 3 a f 1 a c 9 8 "   n a m e = " D e l e t e   l i n e   i f   e m p t y "   t y p e = " S y s t e m . B o o l e a n ,   m s c o r l i b ,   V e r s i o n = 4 . 0 . 0 . 0 ,   C u l t u r e = n e u t r a l ,   P u b l i c K e y T o k e n = b 7 7 a 5 c 5 6 1 9 3 4 e 0 8 9 "   o r d e r = " 9 9 9 "   k e y = " d e l e t e L i n e I f E m p t y "   v a l u e = " F a l s e "   g r o u p O r d e r = " - 1 "   i s G e n e r a t e d = " f a l s e " / >  
                 < p a r a m e t e r   i d = " e f 3 6 3 a c a - 1 9 d 4 - 4 1 e 6 - a 3 d 8 - 6 5 a 8 e 2 d 6 c 2 4 2 "   n a m e = " F i e l d   i n d e x "   t y p e = " S y s t e m . I n t 3 2 ,   m s c o r l i b ,   V e r s i o n = 4 . 0 . 0 . 0 ,   C u l t u r e = n e u t r a l ,   P u b l i c K e y T o k e n = b 7 7 a 5 c 5 6 1 9 3 4 e 0 8 9 "   o r d e r = " 9 9 9 "   k e y = " i n d e x "   v a l u e = " "   g r o u p O r d e r = " - 1 "   i s G e n e r a t e d = " f a l s e " / >  
                 < p a r a m e t e r   i d = " 7 5 e 2 b c 8 a - d 9 b 1 - 4 2 5 2 - b 7 3 5 - f 4 b 0 f 6 6 8 1 1 e 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f 9 d b 3 f e - 1 f 0 3 - 4 6 3 c - a e 6 c - f 6 2 6 f 1 5 b b f b 1 "   n a m e = " R o w s   t o   r e m o v e   i f   e m p t y "   t y p e = " S y s t e m . I n t 3 2 ,   m s c o r l i b ,   V e r s i o n = 4 . 0 . 0 . 0 ,   C u l t u r e = n e u t r a l ,   P u b l i c K e y T o k e n = b 7 7 a 5 c 5 6 1 9 3 4 e 0 8 9 "   o r d e r = " 9 9 9 "   k e y = " d e l e t e R o w C o u n t "   v a l u e = " 0 "   g r o u p O r d e r = " - 1 "   i s G e n e r a t e d = " f a l s e " / >  
                 < p a r a m e t e r   i d = " a f 9 3 e 5 7 e - 0 e c 1 - 4 4 2 3 - 8 0 b 7 - c a a 1 a 6 9 d d b c 5 "   n a m e = " U p d a t e   f i e l d   f r o m   d o c u m e n t "   t y p e = " S y s t e m . B o o l e a n ,   m s c o r l i b ,   V e r s i o n = 4 . 0 . 0 . 0 ,   C u l t u r e = n e u t r a l ,   P u b l i c K e y T o k e n = b 7 7 a 5 c 5 6 1 9 3 4 e 0 8 9 "   o r d e r = " 9 9 9 "   k e y = " u p d a t e F i e l d "   v a l u e = " F a l s e "   g r o u p O r d e r = " - 1 "   i s G e n e r a t e d = " f a l s e " / >  
             < / p a r a m e t e r s >  
         < / c o n t e n t C o n t r o l >  
         < c o n t e n t C o n t r o l   i d = " 8 8 5 1 9 3 d 2 - a 9 9 e - 4 4 1 0 - 9 8 5 8 - 6 e 6 9 0 6 0 e 3 c a 7 "   n a m e = " B B P a r t y I n d . N a m e "   a s s e m b l y = " I p h e l i o n . O u t l i n e . W o r d . d l l "   t y p e = " I p h e l i o n . O u t l i n e . W o r d . R e n d e r e r s . T e x t R e n d e r e r "   o r d e r = " 3 "   a c t i v e = " t r u e "   e n t i t y I d = " 6 d c 3 4 c 6 1 - 5 4 4 f - 4 b 7 7 - b 7 4 4 - 9 e b 1 b c e 5 b 0 c 0 "   f i e l d I d = " e a 4 6 9 0 e d - 4 b a 6 - 4 6 c 2 - 8 0 a 3 - 4 f 0 1 a d 1 f 8 e b 4 "   p a r e n t I d = " 0 7 e 9 9 8 c 2 - 5 c e 4 - 4 d b 0 - a 6 7 7 - 0 d 2 4 6 a a f a f 7 7 "   l e v e l O r d e r = " 1 0 0 "   c o n t r o l T y p e = " p l a i n T e x t "   c o n t r o l E d i t T y p e = " i n l i n e "   e n c l o s i n g B o o k m a r k = " f a l s e "   f o r m a t = " U P P E R ( F I E L D V A L U E ( & q u o t ; P a r t y & q u o t ;   & a m p ;   ( F I E L D I N D E X ( )   +   1 )   & a m p ; & q u o t ; I n d . N a m e [ 0 ] & q u o t ; ) ) "   f o r m a t E v a l u a t o r T y p e = " e x p r e s s i o n "   t e x t C a s e = " i g n o r e C a s e "   r e m o v e C o n t r o l = " t r u e "   i g n o r e F o r m a t I f E m p t y = " f a l s e " >  
             < p a r a m e t e r s >  
                 < p a r a m e t e r   i d = " e 6 c 9 4 1 2 7 - f a 2 7 - 4 b 8 7 - b 7 c b - 9 6 f e 0 0 e 2 a 0 6 2 "   n a m e = " D e l e t e   l i n e   i f   e m p t y "   t y p e = " S y s t e m . B o o l e a n ,   m s c o r l i b ,   V e r s i o n = 4 . 0 . 0 . 0 ,   C u l t u r e = n e u t r a l ,   P u b l i c K e y T o k e n = b 7 7 a 5 c 5 6 1 9 3 4 e 0 8 9 "   o r d e r = " 9 9 9 "   k e y = " d e l e t e L i n e I f E m p t y "   v a l u e = " F a l s e "   g r o u p O r d e r = " - 1 "   i s G e n e r a t e d = " f a l s e " / >  
                 < p a r a m e t e r   i d = " c 5 6 3 5 c 6 3 - 7 0 5 d - 4 4 d 8 - a d 0 e - 8 2 d 2 6 c a 8 a 0 f 3 "   n a m e = " F i e l d   i n d e x "   t y p e = " S y s t e m . I n t 3 2 ,   m s c o r l i b ,   V e r s i o n = 4 . 0 . 0 . 0 ,   C u l t u r e = n e u t r a l ,   P u b l i c K e y T o k e n = b 7 7 a 5 c 5 6 1 9 3 4 e 0 8 9 "   o r d e r = " 9 9 9 "   k e y = " i n d e x "   v a l u e = " "   g r o u p O r d e r = " - 1 "   i s G e n e r a t e d = " f a l s e " / >  
                 < p a r a m e t e r   i d = " 4 9 9 4 3 1 9 9 - 3 1 e 6 - 4 8 4 e - 8 8 b 6 - 0 6 b 4 8 5 d 5 8 2 f 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f 2 c f 8 d f - f d d 4 - 4 5 d 6 - b 1 8 d - c b 8 c a d e 6 8 9 9 e "   n a m e = " R o w s   t o   r e m o v e   i f   e m p t y "   t y p e = " S y s t e m . I n t 3 2 ,   m s c o r l i b ,   V e r s i o n = 4 . 0 . 0 . 0 ,   C u l t u r e = n e u t r a l ,   P u b l i c K e y T o k e n = b 7 7 a 5 c 5 6 1 9 3 4 e 0 8 9 "   o r d e r = " 9 9 9 "   k e y = " d e l e t e R o w C o u n t "   v a l u e = " 0 "   g r o u p O r d e r = " - 1 "   i s G e n e r a t e d = " f a l s e " / >  
                 < p a r a m e t e r   i d = " 4 0 4 e a c 0 9 - b 9 3 f - 4 7 0 2 - 9 1 4 a - b 7 b e 6 3 8 a 3 9 4 f "   n a m e = " U p d a t e   f i e l d   f r o m   d o c u m e n t "   t y p e = " S y s t e m . B o o l e a n ,   m s c o r l i b ,   V e r s i o n = 4 . 0 . 0 . 0 ,   C u l t u r e = n e u t r a l ,   P u b l i c K e y T o k e n = b 7 7 a 5 c 5 6 1 9 3 4 e 0 8 9 "   o r d e r = " 9 9 9 "   k e y = " u p d a t e F i e l d "   v a l u e = " F a l s e "   g r o u p O r d e r = " - 1 "   i s G e n e r a t e d = " f a l s e " / >  
             < / p a r a m e t e r s >  
         < / c o n t e n t C o n t r o l >  
         < c o n t e n t C o n t r o l   i d = " 1 c 3 1 a 0 a b - d b e 7 - 4 2 0 4 - b 3 8 6 - c e 4 0 9 f 7 2 f 1 f c "   n a m e = " 2 . 1   C o v e r   P a r t i e s   r e g i o n "   a s s e m b l y = " I p h e l i o n . O u t l i n e . W o r d . d l l "   t y p e = " I p h e l i o n . O u t l i n e . W o r d . R e n d e r e r s . B u i l d i n g B l o c k R e n d e r e r "   o r d e r = " 1 "   a c t i v e = " t r u e "   e n t i t y I d = " 0 0 0 0 0 0 0 0 - 0 0 0 0 - 0 0 0 0 - 0 0 0 0 - 0 0 0 0 0 0 0 0 0 0 0 0 "   f i e l d I d = " 0 0 0 0 0 0 0 0 - 0 0 0 0 - 0 0 0 0 - 0 0 0 0 - 0 0 0 0 0 0 0 0 0 0 0 0 "   p a r e n t I d = " 6 8 8 5 3 b 9 6 - 6 e 2 b - 4 f f 4 - 8 c d 3 - d c 4 b 9 a b 4 3 4 0 6 "   l e v e l O r d e r = " 1 0 0 "   c o n t r o l T y p e = " b u i l d i n g B l o c k "   c o n t r o l E d i t T y p e = " n o n e "   e n c l o s i n g B o o k m a r k = " f a l s e "   f o r m a t E v a l u a t o r T y p e = " f o r m a t S t r i n g "   t e x t C a s e = " i g n o r e C a s e "   r e m o v e C o n t r o l = " f a l s e "   i g n o r e F o r m a t I f E m p t y = " f a l s e " >  
             < p a r a m e t e r s >  
                 < p a r a m e t e r   i d = " 8 b 2 e 5 6 f a - 7 1 e b - 4 d 5 7 - 8 5 0 5 - 1 2 5 4 b 8 7 c 4 d d 4 " 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f i x e d & l t ; / t y p e & g t ; & # x A ;     & l t ; t e x t & g t ; B B - C o v e r P a r t i e s R e g i o n & l t ; / t e x t & g t ; & # x A ; & l t ; / l o c a l i z e d S t r i n g & g t ; "   a r g u m e n t = " E x p r e s s i o n L o c a l i z e d S t r i n g "   g r o u p O r d e r = " - 1 "   i s G e n e r a t e d = " f a l s e " / >  
                 < p a r a m e t e r   i d = " f 1 d f d 7 4 2 - c 5 3 a - 4 4 f d - 8 7 d d - 8 d 6 a c 1 6 a 3 e a f "   n a m e = " B u i l d i n g   b l o c k   t e m p l a t e "   t y p e = " S y s t e m . S t r i n g ,   m s c o r l i b ,   V e r s i o n = 4 . 0 . 0 . 0 ,   C u l t u r e = n e u t r a l ,   P u b l i c K e y T o k e n = b 7 7 a 5 c 5 6 1 9 3 4 e 0 8 9 "   o r d e r = " 9 9 9 "   k e y = " t e m p l a t e N a m e "   v a l u e = " "   g r o u p O r d e r = " - 1 "   i s G e n e r a t e d = " f a l s e " / >  
                 < p a r a m e t e r   i d = " c 5 1 6 d 8 a 6 - d 8 e 1 - 4 5 4 e - 8 3 0 d - 6 f 4 1 4 8 d 7 0 a 1 f "   n a m e = " D e l e t e   l i n e   i f   e m p t y "   t y p e = " S y s t e m . B o o l e a n ,   m s c o r l i b ,   V e r s i o n = 4 . 0 . 0 . 0 ,   C u l t u r e = n e u t r a l ,   P u b l i c K e y T o k e n = b 7 7 a 5 c 5 6 1 9 3 4 e 0 8 9 "   o r d e r = " 9 9 9 "   k e y = " d e l e t e L i n e I f E m p t y "   v a l u e = " F a l s e "   g r o u p O r d e r = " - 1 "   i s G e n e r a t e d = " f a l s e " / >  
                 < p a r a m e t e r   i d = " f 3 0 3 5 7 3 2 - a 4 4 4 - 4 d 6 1 - b d 6 c - 8 0 5 1 a 6 1 4 8 a 1 1 "   n a m e = " F i e l d   i n d e x "   t y p e = " S y s t e m . I n t 3 2 ,   m s c o r l i b ,   V e r s i o n = 4 . 0 . 0 . 0 ,   C u l t u r e = n e u t r a l ,   P u b l i c K e y T o k e n = b 7 7 a 5 c 5 6 1 9 3 4 e 0 8 9 "   o r d e r = " 9 9 9 "   k e y = " i n d e x "   v a l u e = " "   g r o u p O r d e r = " - 1 "   i s G e n e r a t e d = " f a l s e " / >  
                 < p a r a m e t e r   i d = " 3 d 2 1 d 6 d 0 - 1 c 4 e - 4 f 0 9 - a 9 7 f - 2 0 7 1 7 c 4 7 0 3 2 a "   n a m e = " F i e l d   m a p p i n g s "   t y p e = " I p h e l i o n . O u t l i n e . M o d e l . E n t i t i e s . I n l i n e P a r a m e t e r E n t i t y C o l l e c t i o n ` 1 [ [ I p h e l i o n . O u t l i n e . M o d e l . E n t i t i e s . K e y V a l u e P a r a m e t e r E n t i t y ,   I p h e l i o n . O u t l i n e . M o d e l ,   V e r s i o n = 1 . 8 . 5 . 3 0 ,   C u l t u r e = n e u t r a l ,   P u b l i c K e y T o k e n = n u l l ] ] ,   I p h e l i o n . O u t l i n e . M o d e l ,   V e r s i o n = 1 . 8 . 5 . 3 0 ,   C u l t u r e = n e u t r a l ,   P u b l i c K e y T o k e n = n u l l "   o r d e r = " 9 9 9 "   k e y = " f i e l d M a p p i n g s "   v a l u e = " "   g r o u p O r d e r = " - 1 "   i s G e n e r a t e d = " f a l s e " / >  
                 < p a r a m e t e r   i d = " 5 0 1 0 9 5 0 1 - 1 6 e 0 - 4 1 d 2 - 9 e 4 5 - 3 e 8 1 3 9 8 a 8 9 2 c "   n a m e = " I n s e r t   a s   h i d d e n   t e x t "   t y p e = " S y s t e m . B o o l e a n ,   m s c o r l i b ,   V e r s i o n = 4 . 0 . 0 . 0 ,   C u l t u r e = n e u t r a l ,   P u b l i c K e y T o k e n = b 7 7 a 5 c 5 6 1 9 3 4 e 0 8 9 "   o r d e r = " 9 9 9 "   k e y = " i n s e r t A s H i d d e n "   v a l u e = " F a l s e "   g r o u p O r d e r = " - 1 "   i s G e n e r a t e d = " f a l s e " / >  
             < / p a r a m e t e r s >  
         < / c o n t e n t C o n t r o l >  
         < c o n t e n t C o n t r o l   i d = " 5 d 1 e a 8 3 c - 0 b f c - 4 3 2 e - a 1 6 c - a 1 f 2 7 6 0 5 e 5 a 1 "   n a m e = " P a r t y 3 . N a m e "   a s s e m b l y = " I p h e l i o n . O u t l i n e . W o r d . d l l "   t y p e = " I p h e l i o n . O u t l i n e . W o r d . R e n d e r e r s . T e x t R e n d e r e r "   o r d e r = " 3 "   a c t i v e = " t r u e "   e n t i t y I d = " b 7 4 f 8 e 9 7 - d 2 a b - 4 0 5 f - b 3 7 e - f 5 4 9 3 8 0 8 0 8 7 b "   f i e l d I d = " f 0 0 e 1 b 4 c - c e b 5 - 4 d f 9 - 8 5 e d - 1 d b 3 2 3 6 8 1 7 2 0 "   p a r e n t I d = " 0 0 0 0 0 0 0 0 - 0 0 0 0 - 0 0 0 0 - 0 0 0 0 - 0 0 0 0 0 0 0 0 0 0 0 0 "   l e v e l O r d e r = " 1 0 0 "   c o n t r o l T y p e = " p l a i n T e x t "   c o n t r o l E d i t T y p e = " i n l i n e "   e n c l o s i n g B o o k m a r k = " f a l s e "   f o r m a t = " C O N T A I N S ( { P a r t y 3 T y p e . S e l e c t e d   I t e m s } , & # x A ;   { L a b e l s . A g r e e m e n t   -   T y p e   I n d i v i d u a l   C o d e } , { P a r t y 3 I n d . N a m e } , & # x A ; { P a r t y 3 C o . C o m p a n y } , t r u e ) "   f o r m a t E v a l u a t o r T y p e = " e x p r e s s i o n "   t e x t C a s e = " i g n o r e C a s e "   r e m o v e C o n t r o l = " f a l s e "   i g n o r e F o r m a t I f E m p t y = " f a l s e " >  
             < p a r a m e t e r s >  
                 < p a r a m e t e r   i d = " c 8 2 6 2 d f 3 - c 9 e e - 4 d b b - a 5 d e - 6 6 b 2 0 d 7 b d 2 7 1 "   n a m e = " D e l e t e   l i n e   i f   e m p t y "   t y p e = " S y s t e m . B o o l e a n ,   m s c o r l i b ,   V e r s i o n = 4 . 0 . 0 . 0 ,   C u l t u r e = n e u t r a l ,   P u b l i c K e y T o k e n = b 7 7 a 5 c 5 6 1 9 3 4 e 0 8 9 "   o r d e r = " 9 9 9 "   k e y = " d e l e t e L i n e I f E m p t y "   v a l u e = " F a l s e "   g r o u p O r d e r = " - 1 "   i s G e n e r a t e d = " f a l s e " / >  
                 < p a r a m e t e r   i d = " d 1 0 c b f 6 4 - 9 c 0 a - 4 9 3 e - b 7 e 1 - 3 b 6 b d c 1 6 9 0 5 f "   n a m e = " F i e l d   i n d e x "   t y p e = " S y s t e m . I n t 3 2 ,   m s c o r l i b ,   V e r s i o n = 4 . 0 . 0 . 0 ,   C u l t u r e = n e u t r a l ,   P u b l i c K e y T o k e n = b 7 7 a 5 c 5 6 1 9 3 4 e 0 8 9 "   o r d e r = " 9 9 9 "   k e y = " i n d e x "   v a l u e = " "   g r o u p O r d e r = " - 1 "   i s G e n e r a t e d = " f a l s e " / >  
                 < p a r a m e t e r   i d = " 0 7 3 c f f 6 1 - 4 d e 3 - 4 0 b a - 9 6 f 4 - d 8 d e c 2 b a 5 0 e 4 " 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b 7 8 c a b 9 2 - 4 8 e d - 4 1 9 d - a 4 6 7 - f 0 6 7 7 4 7 5 a 9 7 f "   n a m e = " R o w s   t o   r e m o v e   i f   e m p t y "   t y p e = " S y s t e m . I n t 3 2 ,   m s c o r l i b ,   V e r s i o n = 4 . 0 . 0 . 0 ,   C u l t u r e = n e u t r a l ,   P u b l i c K e y T o k e n = b 7 7 a 5 c 5 6 1 9 3 4 e 0 8 9 "   o r d e r = " 9 9 9 "   k e y = " d e l e t e R o w C o u n t "   v a l u e = " 0 "   g r o u p O r d e r = " - 1 "   i s G e n e r a t e d = " f a l s e " / >  
                 < p a r a m e t e r   i d = " b 8 0 0 e 7 e 8 - 2 2 2 1 - 4 a e f - 9 c 8 5 - 4 9 1 2 9 9 a d 1 4 a 5 "   n a m e = " U p d a t e   f i e l d   f r o m   d o c u m e n t "   t y p e = " S y s t e m . B o o l e a n ,   m s c o r l i b ,   V e r s i o n = 4 . 0 . 0 . 0 ,   C u l t u r e = n e u t r a l ,   P u b l i c K e y T o k e n = b 7 7 a 5 c 5 6 1 9 3 4 e 0 8 9 "   o r d e r = " 9 9 9 "   k e y = " u p d a t e F i e l d "   v a l u e = " F a l s e "   g r o u p O r d e r = " - 1 "   i s G e n e r a t e d = " f a l s e " / >  
             < / p a r a m e t e r s >  
         < / c o n t e n t C o n t r o l >  
         < c o n t e n t C o n t r o l   i d = " 9 b 8 0 5 8 3 d - d 9 9 8 - 4 b a b - 9 3 9 0 - 6 2 9 8 1 e 2 5 8 c 3 c "   n a m e = " 3 . 2   S u m m a r y   P a g e   r e g i o n "   a s s e m b l y = " I p h e l i o n . O u t l i n e . W o r d . d l l "   t y p e = " I p h e l i o n . O u t l i n e . W o r d . R e n d e r e r s . B u i l d i n g B l o c k R e n d e r e r "   o r d e r = " 1 "   a c t i v e = " t r u e "   e n t i t y I d = " 4 4 b 6 4 2 e 3 - 6 f 4 2 - 4 2 c a - 8 f e c - a 8 d b d a 8 f d e e 2 "   f i e l d I d = " 3 3 7 c d 5 c 0 - 5 d 4 e - 4 2 3 e - 9 3 0 d - a f e d 7 d f b 9 7 e 9 "   p a r e n t I d = " 0 0 0 0 0 0 0 0 - 0 0 0 0 - 0 0 0 0 - 0 0 0 0 - 0 0 0 0 0 0 0 0 0 0 0 0 "   l e v e l O r d e r = " 1 0 0 "   c o n t r o l T y p e = " b u i l d i n g B l o c k "   c o n t r o l E d i t T y p e = " n o n e "   e n c l o s i n g B o o k m a r k = " f a l s e "   f o r m a t E v a l u a t o r T y p e = " f o r m a t S t r i n g "   t e x t C a s e = " i g n o r e C a s e "   r e m o v e C o n t r o l = " f a l s e "   i g n o r e F o r m a t I f E m p t y = " f a l s e " >  
             < p a r a m e t e r s >  
                 < p a r a m e t e r   i d = " b a 4 c 9 6 e 9 - 9 7 5 2 - 4 b 7 3 - a f 1 c - 0 6 e c 6 a 0 a 9 1 9 b "   n a m e = " B u i l d i n g   b l o c k   n a m e   ( d e f a u l t ) " 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e x p r e s s i o n & l t ; / t y p e & g t ; & # x A ;     & l t ; t e x t & g t ; I F ( F I N D ( & q u o t ; S U M M A R Y & q u o t ; , { R E O p t i o n s . S e l e c t e d   T e x t } , 0 , t r u e ) & a m p ; g t ; - 1 , & # x A ; & q u o t ; B B - S u m m a r y & q u o t ; , & q u o t ; & q u o t ; ) & l t ; / t e x t & g t ; & # x A ; & l t ; / l o c a l i z e d S t r i n g & g t ; "   a r g u m e n t = " E x p r e s s i o n L o c a l i z e d S t r i n g "   g r o u p O r d e r = " - 1 "   i s G e n e r a t e d = " f a l s e " / >  
                 < p a r a m e t e r   i d = " 8 3 6 2 8 4 7 0 - 9 e 0 a - 4 3 6 f - 8 6 0 d - b f 9 1 4 2 2 0 a 9 2 4 "   n a m e = " B u i l d i n g   b l o c k   t e m p l a t e "   t y p e = " S y s t e m . S t r i n g ,   m s c o r l i b ,   V e r s i o n = 4 . 0 . 0 . 0 ,   C u l t u r e = n e u t r a l ,   P u b l i c K e y T o k e n = b 7 7 a 5 c 5 6 1 9 3 4 e 0 8 9 "   o r d e r = " 9 9 9 "   k e y = " t e m p l a t e N a m e "   v a l u e = " "   g r o u p O r d e r = " - 1 "   i s G e n e r a t e d = " f a l s e " / >  
                 < p a r a m e t e r   i d = " 4 4 f f 7 6 0 7 - e 7 4 8 - 4 a 9 d - b c c 2 - 7 5 7 c c 0 4 4 d a 8 c "   n a m e = " D e l e t e   l i n e   i f   e m p t y "   t y p e = " S y s t e m . B o o l e a n ,   m s c o r l i b ,   V e r s i o n = 4 . 0 . 0 . 0 ,   C u l t u r e = n e u t r a l ,   P u b l i c K e y T o k e n = b 7 7 a 5 c 5 6 1 9 3 4 e 0 8 9 "   o r d e r = " 9 9 9 "   k e y = " d e l e t e L i n e I f E m p t y "   v a l u e = " T r u e "   g r o u p O r d e r = " - 1 "   i s G e n e r a t e d = " f a l s e " / >  
                 < p a r a m e t e r   i d = " f 2 d 9 4 6 c d - f 5 2 b - 4 3 a 6 - a c 5 7 - 0 6 a 5 2 f b 2 0 9 5 f "   n a m e = " F i e l d   i n d e x "   t y p e = " S y s t e m . I n t 3 2 ,   m s c o r l i b ,   V e r s i o n = 4 . 0 . 0 . 0 ,   C u l t u r e = n e u t r a l ,   P u b l i c K e y T o k e n = b 7 7 a 5 c 5 6 1 9 3 4 e 0 8 9 "   o r d e r = " 9 9 9 "   k e y = " i n d e x "   v a l u e = " "   g r o u p O r d e r = " - 1 "   i s G e n e r a t e d = " f a l s e " / >  
                 < p a r a m e t e r   i d = " 8 6 e 2 7 5 4 0 - 6 0 3 3 - 4 c f 5 - a f 9 b - 6 d 4 c a 0 5 8 8 3 3 b "   n a m e = " F i e l d   m a p p i n g s "   t y p e = " I p h e l i o n . O u t l i n e . M o d e l . E n t i t i e s . I n l i n e P a r a m e t e r E n t i t y C o l l e c t i o n ` 1 [ [ I p h e l i o n . O u t l i n e . M o d e l . E n t i t i e s . K e y V a l u e P a r a m e t e r E n t i t y ,   I p h e l i o n . O u t l i n e . M o d e l ,   V e r s i o n = 1 . 8 . 5 . 3 0 ,   C u l t u r e = n e u t r a l ,   P u b l i c K e y T o k e n = n u l l ] ] ,   I p h e l i o n . O u t l i n e . M o d e l ,   V e r s i o n = 1 . 8 . 5 . 3 0 ,   C u l t u r e = n e u t r a l ,   P u b l i c K e y T o k e n = n u l l "   o r d e r = " 9 9 9 "   k e y = " f i e l d M a p p i n g s "   v a l u e = " "   g r o u p O r d e r = " - 1 "   i s G e n e r a t e d = " f a l s e " / >  
                 < p a r a m e t e r   i d = " c 4 0 a 9 8 5 3 - 5 b 2 c - 4 e 0 2 - 9 2 7 e - 9 8 f d 7 0 3 9 2 f c 6 "   n a m e = " I n s e r t   a s   h i d d e n   t e x t "   t y p e = " S y s t e m . B o o l e a n ,   m s c o r l i b ,   V e r s i o n = 4 . 0 . 0 . 0 ,   C u l t u r e = n e u t r a l ,   P u b l i c K e y T o k e n = b 7 7 a 5 c 5 6 1 9 3 4 e 0 8 9 "   o r d e r = " 9 9 9 "   k e y = " i n s e r t A s H i d d e n "   v a l u e = " F a l s e "   g r o u p O r d e r = " - 1 "   i s G e n e r a t e d = " f a l s e " / >  
             < / p a r a m e t e r s >  
         < / c o n t e n t C o n t r o l >  
         < c o n t e n t C o n t r o l   i d = " 6 d f d 5 4 4 0 - 6 5 c 3 - 4 c 9 2 - 9 a 6 4 - d 4 b f 6 7 c 3 b 3 9 b "   n a m e = " L . A n d   m a d e "   a s s e m b l y = " I p h e l i o n . O u t l i n e . W o r d . d l l "   t y p e = " I p h e l i o n . O u t l i n e . W o r d . R e n d e r e r s . T e x t R e n d e r e r "   o r d e r = " 2 "   a c t i v e = " t r u e "   e n t i t y I d = " f 9 5 d c 5 f a - 6 e 9 d - 4 b e 9 - 9 d 2 3 - e 0 a d a 2 0 d 8 4 3 8 "   f i e l d I d = " 7 5 2 4 5 f d f - 1 6 8 4 - 4 8 a 2 - 9 c f e - 1 6 8 3 0 8 d e 2 3 1 d "   p a r e n t I d = " 0 0 0 0 0 0 0 0 - 0 0 0 0 - 0 0 0 0 - 0 0 0 0 - 0 0 0 0 0 0 0 0 0 0 0 0 "   l e v e l O r d e r = " 1 0 0 "   c o n t r o l T y p e = " p l a i n T e x t "   c o n t r o l E d i t T y p e = " i n l i n e "   e n c l o s i n g B o o k m a r k = " f a l s e "   f o r m a t E v a l u a t o r T y p e = " e x p r e s s i o n "   t e x t C a s e = " i g n o r e C a s e "   r e m o v e C o n t r o l = " f a l s e "   i g n o r e F o r m a t I f E m p t y = " f a l s e " >  
             < p a r a m e t e r s >  
                 < p a r a m e t e r   i d = " 7 b 5 c d 0 9 5 - 4 6 1 2 - 4 0 b 6 - a a 5 7 - c 8 c c 2 a 2 3 7 2 9 e "   n a m e = " D e l e t e   l i n e   i f   e m p t y "   t y p e = " S y s t e m . B o o l e a n ,   m s c o r l i b ,   V e r s i o n = 4 . 0 . 0 . 0 ,   C u l t u r e = n e u t r a l ,   P u b l i c K e y T o k e n = b 7 7 a 5 c 5 6 1 9 3 4 e 0 8 9 "   o r d e r = " 9 9 9 "   k e y = " d e l e t e L i n e I f E m p t y "   v a l u e = " F a l s e "   g r o u p O r d e r = " - 1 "   i s G e n e r a t e d = " f a l s e " / >  
                 < p a r a m e t e r   i d = " 6 d 8 d 4 a 2 5 - 3 b b d - 4 6 1 5 - 9 6 0 c - e 3 e 4 f a e 7 b d d c "   n a m e = " F i e l d   i n d e x "   t y p e = " S y s t e m . I n t 3 2 ,   m s c o r l i b ,   V e r s i o n = 4 . 0 . 0 . 0 ,   C u l t u r e = n e u t r a l ,   P u b l i c K e y T o k e n = b 7 7 a 5 c 5 6 1 9 3 4 e 0 8 9 "   o r d e r = " 9 9 9 "   k e y = " i n d e x "   v a l u e = " "   g r o u p O r d e r = " - 1 "   i s G e n e r a t e d = " f a l s e " / >  
                 < p a r a m e t e r   i d = " a 4 c 7 f 8 c d - 5 7 4 3 - 4 0 2 4 - a 9 8 0 - 5 f b 9 1 4 7 f f 4 7 4 " 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1 c d 1 f 8 7 b - 4 7 2 f - 4 b e 4 - a f e f - b c 4 6 d 8 d 3 f 7 b 2 "   n a m e = " R o w s   t o   r e m o v e   i f   e m p t y "   t y p e = " S y s t e m . I n t 3 2 ,   m s c o r l i b ,   V e r s i o n = 4 . 0 . 0 . 0 ,   C u l t u r e = n e u t r a l ,   P u b l i c K e y T o k e n = b 7 7 a 5 c 5 6 1 9 3 4 e 0 8 9 "   o r d e r = " 9 9 9 "   k e y = " d e l e t e R o w C o u n t "   v a l u e = " 0 "   g r o u p O r d e r = " - 1 "   i s G e n e r a t e d = " f a l s e " / >  
                 < p a r a m e t e r   i d = " b 3 e a 2 5 d d - a d e 2 - 4 4 4 7 - b 3 a 1 - a b a f c 3 b 5 9 0 4 6 "   n a m e = " U p d a t e   f i e l d   f r o m   d o c u m e n t "   t y p e = " S y s t e m . B o o l e a n ,   m s c o r l i b ,   V e r s i o n = 4 . 0 . 0 . 0 ,   C u l t u r e = n e u t r a l ,   P u b l i c K e y T o k e n = b 7 7 a 5 c 5 6 1 9 3 4 e 0 8 9 "   o r d e r = " 9 9 9 "   k e y = " u p d a t e F i e l d "   v a l u e = " F a l s e "   g r o u p O r d e r = " - 1 "   i s G e n e r a t e d = " f a l s e " / >  
             < / p a r a m e t e r s >  
         < / c o n t e n t C o n t r o l >  
         < c o n t e n t C o n t r o l   i d = " c 7 d 6 1 d 1 9 - 0 5 f 1 - 4 3 8 6 - b 5 4 8 - 5 6 b 6 3 4 b f 2 4 2 f "   n a m e = " L . T h i s   D o c   T y p e "   a s s e m b l y = " I p h e l i o n . O u t l i n e . W o r d . d l l "   t y p e = " I p h e l i o n . O u t l i n e . W o r d . R e n d e r e r s . T e x t R e n d e r e r "   o r d e r = " 2 "   a c t i v e = " t r u e "   e n t i t y I d = " f 9 5 d c 5 f a - 6 e 9 d - 4 b e 9 - 9 d 2 3 - e 0 a d a 2 0 d 8 4 3 8 "   f i e l d I d = " f 9 c 9 3 9 3 3 - f 1 7 7 - 4 6 d 0 - 8 c b 5 - b 2 f c 7 b 0 0 1 d e 4 "   p a r e n t I d = " 0 0 0 0 0 0 0 0 - 0 0 0 0 - 0 0 0 0 - 0 0 0 0 - 0 0 0 0 0 0 0 0 0 0 0 0 "   l e v e l O r d e r = " 1 0 0 "   c o n t r o l T y p e = " p l a i n T e x t "   c o n t r o l E d i t T y p e = " i n l i n e "   e n c l o s i n g B o o k m a r k = " f a l s e "   f o r m a t = " I F N O T E M P T Y ( { D o c T y p e . S e l e c t e d V a l u e } , & # x A ; R E P L A C E ( { L a b e l s . A g r e e m e n t   -   T h i s   D o c   T y p e } , & q u o t ; [ D O C T Y P E ] & q u o t ; , { D o c T y p e . S e l e c t e d V a l u e } , t r u e ) , & # x A ; R E P L A C E ( { L a b e l s . A g r e e m e n t   -   T h i s   D o c   T y p e } , & q u o t ; [ D O C T Y P E ] & q u o t ; , { L a b e l s . A g r e m e n t   T y p e   -   A g r e e m e n t } , t r u e ) & # x A ; ) & # x A ; & # x A ; "   f o r m a t E v a l u a t o r T y p e = " e x p r e s s i o n "   t e x t C a s e = " i g n o r e C a s e "   r e m o v e C o n t r o l = " f a l s e "   i g n o r e F o r m a t I f E m p t y = " f a l s e " >  
             < p a r a m e t e r s >  
                 < p a r a m e t e r   i d = " 7 3 c 7 8 b 4 9 - e 1 8 e - 4 2 7 7 - a 9 6 7 - 1 2 8 b c a e 4 9 a 2 e "   n a m e = " D e l e t e   l i n e   i f   e m p t y "   t y p e = " S y s t e m . B o o l e a n ,   m s c o r l i b ,   V e r s i o n = 4 . 0 . 0 . 0 ,   C u l t u r e = n e u t r a l ,   P u b l i c K e y T o k e n = b 7 7 a 5 c 5 6 1 9 3 4 e 0 8 9 "   o r d e r = " 9 9 9 "   k e y = " d e l e t e L i n e I f E m p t y "   v a l u e = " F a l s e "   g r o u p O r d e r = " - 1 "   i s G e n e r a t e d = " f a l s e " / >  
                 < p a r a m e t e r   i d = " 5 5 f 1 e e 6 8 - 6 c 1 1 - 4 a b 6 - b 9 9 8 - 2 7 0 b 4 1 8 1 4 8 5 2 "   n a m e = " F i e l d   i n d e x "   t y p e = " S y s t e m . I n t 3 2 ,   m s c o r l i b ,   V e r s i o n = 4 . 0 . 0 . 0 ,   C u l t u r e = n e u t r a l ,   P u b l i c K e y T o k e n = b 7 7 a 5 c 5 6 1 9 3 4 e 0 8 9 "   o r d e r = " 9 9 9 "   k e y = " i n d e x "   v a l u e = " "   g r o u p O r d e r = " - 1 "   i s G e n e r a t e d = " f a l s e " / >  
                 < p a r a m e t e r   i d = " 0 d d 2 d e 2 7 - 0 4 c 9 - 4 6 a b - 9 3 b 8 - 4 9 d e b 1 0 c f 2 4 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7 3 1 0 2 b d - d 5 4 1 - 4 9 e c - a 2 b 7 - c f 3 0 d 7 c d 9 8 7 d "   n a m e = " R o w s   t o   r e m o v e   i f   e m p t y "   t y p e = " S y s t e m . I n t 3 2 ,   m s c o r l i b ,   V e r s i o n = 4 . 0 . 0 . 0 ,   C u l t u r e = n e u t r a l ,   P u b l i c K e y T o k e n = b 7 7 a 5 c 5 6 1 9 3 4 e 0 8 9 "   o r d e r = " 9 9 9 "   k e y = " d e l e t e R o w C o u n t "   v a l u e = " 0 "   g r o u p O r d e r = " - 1 "   i s G e n e r a t e d = " f a l s e " / >  
                 < p a r a m e t e r   i d = " e c d f 3 5 b 5 - f 4 c e - 4 2 6 b - 8 8 d e - b 6 b 5 5 d b c f 7 d 7 "   n a m e = " U p d a t e   f i e l d   f r o m   d o c u m e n t "   t y p e = " S y s t e m . B o o l e a n ,   m s c o r l i b ,   V e r s i o n = 4 . 0 . 0 . 0 ,   C u l t u r e = n e u t r a l ,   P u b l i c K e y T o k e n = b 7 7 a 5 c 5 6 1 9 3 4 e 0 8 9 "   o r d e r = " 9 9 9 "   k e y = " u p d a t e F i e l d "   v a l u e = " F a l s e "   g r o u p O r d e r = " - 1 "   i s G e n e r a t e d = " f a l s e " / >  
             < / p a r a m e t e r s >  
         < / c o n t e n t C o n t r o l >  
         < c o n t e n t C o n t r o l   i d = " b 0 d 2 1 f 5 1 - 2 a a 3 - 4 9 0 a - b 4 2 e - 0 d f e 2 e b e 2 e d c "   n a m e = " L . i s   d a t e d "   a s s e m b l y = " I p h e l i o n . O u t l i n e . W o r d . d l l "   t y p e = " I p h e l i o n . O u t l i n e . W o r d . R e n d e r e r s . T e x t R e n d e r e r "   o r d e r = " 2 "   a c t i v e = " t r u e "   e n t i t y I d = " f 9 5 d c 5 f a - 6 e 9 d - 4 b e 9 - 9 d 2 3 - e 0 a d a 2 0 d 8 4 3 8 "   f i e l d I d = " 5 d d d e 7 a c - b 9 b 4 - 4 5 c f - 8 7 4 7 - 0 4 7 f a d 3 d e c 3 7 "   p a r e n t I d = " 0 0 0 0 0 0 0 0 - 0 0 0 0 - 0 0 0 0 - 0 0 0 0 - 0 0 0 0 0 0 0 0 0 0 0 0 "   l e v e l O r d e r = " 1 0 0 "   c o n t r o l T y p e = " p l a i n T e x t "   c o n t r o l E d i t T y p e = " i n l i n e "   e n c l o s i n g B o o k m a r k = " f a l s e "   f o r m a t E v a l u a t o r T y p e = " e x p r e s s i o n "   t e x t C a s e = " i g n o r e C a s e "   r e m o v e C o n t r o l = " f a l s e "   i g n o r e F o r m a t I f E m p t y = " f a l s e " >  
             < p a r a m e t e r s >  
                 < p a r a m e t e r   i d = " 2 c b a 0 1 d 6 - 3 6 4 c - 4 5 6 f - a 7 d d - 2 4 9 9 c 6 0 a 3 f f 9 "   n a m e = " D e l e t e   l i n e   i f   e m p t y "   t y p e = " S y s t e m . B o o l e a n ,   m s c o r l i b ,   V e r s i o n = 4 . 0 . 0 . 0 ,   C u l t u r e = n e u t r a l ,   P u b l i c K e y T o k e n = b 7 7 a 5 c 5 6 1 9 3 4 e 0 8 9 "   o r d e r = " 9 9 9 "   k e y = " d e l e t e L i n e I f E m p t y "   v a l u e = " F a l s e "   g r o u p O r d e r = " - 1 "   i s G e n e r a t e d = " f a l s e " / >  
                 < p a r a m e t e r   i d = " 0 c d 8 0 0 9 d - 3 8 8 f - 4 e 3 e - a 5 a 5 - 6 4 b 6 6 3 6 0 5 b 4 2 "   n a m e = " F i e l d   i n d e x "   t y p e = " S y s t e m . I n t 3 2 ,   m s c o r l i b ,   V e r s i o n = 4 . 0 . 0 . 0 ,   C u l t u r e = n e u t r a l ,   P u b l i c K e y T o k e n = b 7 7 a 5 c 5 6 1 9 3 4 e 0 8 9 "   o r d e r = " 9 9 9 "   k e y = " i n d e x "   v a l u e = " "   g r o u p O r d e r = " - 1 "   i s G e n e r a t e d = " f a l s e " / >  
                 < p a r a m e t e r   i d = " 4 e 5 f 8 e a 6 - 2 9 5 4 - 4 f 6 2 - b 4 4 6 - f 0 4 c a 0 9 8 0 4 a 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4 d c 0 8 4 b - 8 7 c 7 - 4 6 7 c - 9 9 7 0 - 1 5 b 7 9 3 2 2 7 8 f c "   n a m e = " R o w s   t o   r e m o v e   i f   e m p t y "   t y p e = " S y s t e m . I n t 3 2 ,   m s c o r l i b ,   V e r s i o n = 4 . 0 . 0 . 0 ,   C u l t u r e = n e u t r a l ,   P u b l i c K e y T o k e n = b 7 7 a 5 c 5 6 1 9 3 4 e 0 8 9 "   o r d e r = " 9 9 9 "   k e y = " d e l e t e R o w C o u n t "   v a l u e = " 0 "   g r o u p O r d e r = " - 1 "   i s G e n e r a t e d = " f a l s e " / >  
                 < p a r a m e t e r   i d = " 5 4 a 6 8 d 3 c - b 9 3 8 - 4 7 6 0 - 9 1 c a - 7 e 7 2 5 e 1 9 c 0 6 2 "   n a m e = " U p d a t e   f i e l d   f r o m   d o c u m e n t "   t y p e = " S y s t e m . B o o l e a n ,   m s c o r l i b ,   V e r s i o n = 4 . 0 . 0 . 0 ,   C u l t u r e = n e u t r a l ,   P u b l i c K e y T o k e n = b 7 7 a 5 c 5 6 1 9 3 4 e 0 8 9 "   o r d e r = " 9 9 9 "   k e y = " u p d a t e F i e l d "   v a l u e = " F a l s e "   g r o u p O r d e r = " - 1 "   i s G e n e r a t e d = " f a l s e " / >  
             < / p a r a m e t e r s >  
         < / c o n t e n t C o n t r o l >  
         < c o n t e n t C o n t r o l   i d = " 6 f 8 4 f a 3 9 - 4 b e 3 - 4 8 a 5 - 9 9 0 6 - 3 b 5 a a 6 1 f f b c 1 "   n a m e = " A g r e e m e n t   -   P a r t y   C o   F u l l   T e x t "   a s s e m b l y = " I p h e l i o n . O u t l i n e . W o r d . d l l "   t y p e = " I p h e l i o n . O u t l i n e . W o r d . R e n d e r e r s . X m l F o r m a t t e d T e x t R e n d e r e r "   o r d e r = " 3 "   a c t i v e = " t r u e "   e n t i t y I d = " 6 d c 3 4 c 6 1 - 5 4 4 f - 4 b 7 7 - b 7 4 4 - 9 e b 1 b c e 5 b 0 c 0 "   f i e l d I d = " e a 4 6 9 0 e d - 4 b a 6 - 4 6 c 2 - 8 0 a 3 - 4 f 0 1 a d 1 f 8 e b 4 "   p a r e n t I d = " 0 0 0 0 0 0 0 0 - 0 0 0 0 - 0 0 0 0 - 0 0 0 0 - 0 0 0 0 0 0 0 0 0 0 0 0 "   l e v e l O r d e r = " 1 0 0 "   c o n t r o l T y p e = " p l a i n T e x t "   c o n t r o l E d i t T y p e = " i n l i n e "   e n c l o s i n g B o o k m a r k = " f a l s e "   f o r m a t = " R E P L A C E ( & # x A ;   R E P L A C E ( & # x A ;     R E P L A C E ( & # x A ;       R E P L A C E ( & # x A ;         R E P L A C E ( & # x A ;           { L a b e l s . A g r e e m e n t   -   P a r t y   C o   F u l l   T e x t } , & # x A ;           & q u o t ; [ P A R T Y C O N A M E ] & q u o t ; ,     U P P E R ( F I E L D V A L U E ( & q u o t ; P A R T Y & q u o t ;   & a m p ;   ( F I E L D I N D E X ( )   +   1 )   & a m p ; & q u o t ; C O . C o m p a n y [ 0 ] & q u o t ; ) ) , t r u e ) , & # x A ;           & q u o t ; [ P A R T Y R O L E ] & q u o t ; ,       F I E L D V A L U E ( & q u o t ; P A R T Y & q u o t ;   & a m p ;   ( F I E L D I N D E X ( )   +   1 )   & a m p ; & q u o t ; R o l e . S e l e c t e d V a l u e [ 0 ] & q u o t ; ) , t r u e ) , & # x A ;           & q u o t ; [ P A R T Y C O A D D R E S S ] & q u o t ; ,     R E P L A C E ( R E P L A C E ( F I E L D V A L U E ( & q u o t ; P A R T Y & q u o t ;   & a m p ;   ( F I E L D I N D E X ( )   +   1 )   & a m p ; & q u o t ; C o . A d d r e s s [ 0 ] & q u o t ; ) ,   C H A R ( 1 3 ) ,   & q u o t ; & q u o t ; ,   t r u e ) ,   C H A R ( 1 0 ) ,   & q u o t ; ,   & q u o t ; ,   t r u e ) ,   t r u e ) , & # x A ;           & q u o t ; [ R E G D I S T R I C T ] & q u o t ; ,       F I E L D V A L U E ( & q u o t ; P A R T Y & q u o t ;   & a m p ;   ( F I E L D I N D E X ( )   +   1 )   & a m p ; & q u o t ; R e g D i s t r i c t . S e l e c t e d V a l u e [ 0 ] & q u o t ; ) ,   t r u e ) ,   & # x A ;           & q u o t ; [ P A R T Y C O N U M ] & q u o t ; ,       F I E L D V A L U E ( & q u o t ; P A R T Y & q u o t ;   & a m p ;   ( F I E L D I N D E X ( )   +   1 )   & a m p ; & q u o t ; C o . R e f e r e n c e [ 0 ] & q u o t ; & # x A ;         ) , t r u e & # x A ;       ) "   f o r m a t E v a l u a t o r T y p e = " e x p r e s s i o n "   t e x t C a s e = " i g n o r e C a s e "   r e m o v e C o n t r o l = " f a l s e "   i g n o r e F o r m a t I f E m p t y = " f a l s e " >  
             < p a r a m e t e r s >  
                 < p a r a m e t e r   i d = " 8 b d 4 1 8 c a - c d a b - 4 5 8 6 - 8 d 5 3 - 0 d 8 d a c 4 8 5 1 f 7 "   n a m e = " D e l e t e   l i n e   i f   e m p t y "   t y p e = " S y s t e m . B o o l e a n ,   m s c o r l i b ,   V e r s i o n = 4 . 0 . 0 . 0 ,   C u l t u r e = n e u t r a l ,   P u b l i c K e y T o k e n = b 7 7 a 5 c 5 6 1 9 3 4 e 0 8 9 "   o r d e r = " 9 9 9 "   k e y = " d e l e t e L i n e I f E m p t y "   v a l u e = " F a l s e "   g r o u p O r d e r = " - 1 "   i s G e n e r a t e d = " f a l s e " / >  
                 < p a r a m e t e r   i d = " a 6 a 7 b 3 f 2 - 9 2 f d - 4 d 8 6 - a 3 0 f - 5 2 4 2 5 1 6 d 7 4 e d "   n a m e = " F i e l d   i n d e x "   t y p e = " S y s t e m . I n t 3 2 ,   m s c o r l i b ,   V e r s i o n = 4 . 0 . 0 . 0 ,   C u l t u r e = n e u t r a l ,   P u b l i c K e y T o k e n = b 7 7 a 5 c 5 6 1 9 3 4 e 0 8 9 "   o r d e r = " 9 9 9 "   k e y = " i n d e x "   v a l u e = " "   g r o u p O r d e r = " - 1 "   i s G e n e r a t e d = " f a l s e " / >  
                 < p a r a m e t e r   i d = " 7 a 2 7 6 f c 2 - 7 1 e f - 4 5 0 2 - 8 0 1 0 - 2 3 e 8 d 6 7 c a 2 e 1 " 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0 e 8 3 4 1 c 3 - 2 6 c 0 - 4 4 9 6 - a b f 5 - 3 7 9 d d a b b e 9 d f "   n a m e = " A g r e e m e n t   -   P a r t y   C o   N o   N u m   T e x t "   a s s e m b l y = " I p h e l i o n . O u t l i n e . W o r d . d l l "   t y p e = " I p h e l i o n . O u t l i n e . W o r d . R e n d e r e r s . X m l F o r m a t t e d T e x t R e n d e r e r "   o r d e r = " 3 "   a c t i v e = " t r u e "   e n t i t y I d = " 6 d c 3 4 c 6 1 - 5 4 4 f - 4 b 7 7 - b 7 4 4 - 9 e b 1 b c e 5 b 0 c 0 "   f i e l d I d = " e a 4 6 9 0 e d - 4 b a 6 - 4 6 c 2 - 8 0 a 3 - 4 f 0 1 a d 1 f 8 e b 4 "   p a r e n t I d = " 0 0 0 0 0 0 0 0 - 0 0 0 0 - 0 0 0 0 - 0 0 0 0 - 0 0 0 0 0 0 0 0 0 0 0 0 "   l e v e l O r d e r = " 1 0 0 "   c o n t r o l T y p e = " p l a i n T e x t "   c o n t r o l E d i t T y p e = " i n l i n e "   e n c l o s i n g B o o k m a r k = " f a l s e "   f o r m a t = " R E P L A C E ( & # x A ;   R E P L A C E ( & # x A ;     R E P L A C E ( & # x A ;         R E P L A C E ( & # x A ;             { L a b e l s . A g r e e m e n t   -   P a r t y   C o   N o   N u m   T e x t } , & # x A ;           & q u o t ; [ P A R T Y C O N A M E ] & q u o t ; , U P P E R ( F I E L D V A L U E ( & q u o t ; P A R T Y & q u o t ;   & a m p ;   ( F I E L D I N D E X ( )   +   1 )   & a m p ; & q u o t ; C O . C o m p a n y [ 0 ] & q u o t ; ) ) , t r u e ) , & # x A ;           & q u o t ; [ P A R T Y R O L E ] & q u o t ; , F I E L D V A L U E ( & q u o t ; P A R T Y & q u o t ;   & a m p ;   ( F I E L D I N D E X ( )   +   1 )   & a m p ; & q u o t ; R o l e . S e l e c t e d V a l u e [ 0 ] & q u o t ; ) , t r u e ) , & # x A ;           & q u o t ; [ P A R T Y C O A D D R E S S ] & q u o t ; ,   R E P L A C E ( R E P L A C E ( F I E L D V A L U E ( & q u o t ; P A R T Y & q u o t ;   & a m p ;   ( F I E L D I N D E X ( )   +   1 )   & a m p ; & q u o t ; C o . A d d r e s s [ 0 ] & q u o t ; ) ,   C H A R ( 1 3 ) ,   & q u o t ; & q u o t ; ,   t r u e ) ,   C H A R ( 1 0 ) ,   & q u o t ; ,   & q u o t ; ,   t r u e ) ,   t r u e ) , & # x A ;           & q u o t ; [ R E G D I S T R I C T ] & q u o t ; ,   F I E L D V A L U E ( & q u o t ; P A R T Y & q u o t ;   & a m p ;   ( F I E L D I N D E X ( )   +   1 )   & a m p ; & q u o t ; R e g D i s t r i c t . S e l e c t e d V a l u e [ 0 ] & q u o t ; ) ,   t r u e )       & # x A ;     "   f o r m a t E v a l u a t o r T y p e = " e x p r e s s i o n "   t e x t C a s e = " i g n o r e C a s e "   r e m o v e C o n t r o l = " f a l s e "   i g n o r e F o r m a t I f E m p t y = " f a l s e " >  
             < p a r a m e t e r s >  
                 < p a r a m e t e r   i d = " b 4 f 1 b e 5 6 - f e 3 9 - 4 b c 5 - b 2 c d - 2 2 5 e 6 b c 7 4 3 c b "   n a m e = " D e l e t e   l i n e   i f   e m p t y "   t y p e = " S y s t e m . B o o l e a n ,   m s c o r l i b ,   V e r s i o n = 4 . 0 . 0 . 0 ,   C u l t u r e = n e u t r a l ,   P u b l i c K e y T o k e n = b 7 7 a 5 c 5 6 1 9 3 4 e 0 8 9 "   o r d e r = " 9 9 9 "   k e y = " d e l e t e L i n e I f E m p t y "   v a l u e = " F a l s e "   g r o u p O r d e r = " - 1 "   i s G e n e r a t e d = " f a l s e " / >  
                 < p a r a m e t e r   i d = " 5 7 0 e a 8 1 c - a 1 4 f - 4 a f 0 - 9 1 c 5 - 8 f 9 8 7 4 4 3 b 2 5 6 "   n a m e = " F i e l d   i n d e x "   t y p e = " S y s t e m . I n t 3 2 ,   m s c o r l i b ,   V e r s i o n = 4 . 0 . 0 . 0 ,   C u l t u r e = n e u t r a l ,   P u b l i c K e y T o k e n = b 7 7 a 5 c 5 6 1 9 3 4 e 0 8 9 "   o r d e r = " 9 9 9 "   k e y = " i n d e x "   v a l u e = " "   g r o u p O r d e r = " - 1 "   i s G e n e r a t e d = " f a l s e " / >  
                 < p a r a m e t e r   i d = " 8 9 3 8 f c f 2 - 0 0 e d - 4 6 3 d - b 0 6 9 - 4 1 9 e e 6 2 6 5 c d b " 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4 9 2 0 1 9 e a - f f 2 f - 4 8 7 a - 8 6 e f - 3 f 5 b b 0 6 0 4 7 e 9 "   n a m e = " A g r e e m e n t   -   P a r t y   I n d i v i d u a l   t e x t "   a s s e m b l y = " I p h e l i o n . O u t l i n e . W o r d . d l l "   t y p e = " I p h e l i o n . O u t l i n e . W o r d . R e n d e r e r s . X m l F o r m a t t e d T e x t R e n d e r e r "   o r d e r = " 3 "   a c t i v e = " t r u e "   e n t i t y I d = " 6 d c 3 4 c 6 1 - 5 4 4 f - 4 b 7 7 - b 7 4 4 - 9 e b 1 b c e 5 b 0 c 0 "   f i e l d I d = " e a 4 6 9 0 e d - 4 b a 6 - 4 6 c 2 - 8 0 a 3 - 4 f 0 1 a d 1 f 8 e b 4 "   p a r e n t I d = " 0 0 0 0 0 0 0 0 - 0 0 0 0 - 0 0 0 0 - 0 0 0 0 - 0 0 0 0 0 0 0 0 0 0 0 0 "   l e v e l O r d e r = " 1 0 0 "   c o n t r o l T y p e = " p l a i n T e x t "   c o n t r o l E d i t T y p e = " i n l i n e "   e n c l o s i n g B o o k m a r k = " f a l s e "   f o r m a t = " R E P L A C E ( & # x A ;   R E P L A C E ( & # x A ;       R E P L A C E (   & # x A ;         { L a b e l s . A g r e e m e n t   -   P a r t y   I n d i v i d u a l   T e x t } , & # x A ;         & q u o t ; [ P A R T Y I N D N A M E ] & q u o t ; , U P P E R ( F I E L D V A L U E ( & q u o t ; P A R T Y & q u o t ;   & a m p ;   ( F I E L D I N D E X ( )   +   1 )   & a m p ;   & q u o t ; I n d . N a m e [ 0 ] & q u o t ; ) ) , t r u e ) ,         & # x A ;         & q u o t ; [ P A R T Y R O L E ] & q u o t ; , F I E L D V A L U E ( & q u o t ; P A R T Y & q u o t ;   & a m p ;   ( F I E L D I N D E X ( )   +   1 )   & a m p ; & q u o t ; R o l e . S e l e c t e d V a l u e [ 0 ] & q u o t ; ) , t r u e ) , & # x A ;         & q u o t ; [ P A R T Y I N D A D D R E S S ] & q u o t ; , R E P L A C E ( R E P L A C E ( F I E L D V A L U E ( & q u o t ; P A R T Y & q u o t ;   & a m p ;   ( F I E L D I N D E X ( )   +   1 )   & a m p ; & q u o t ; I n d . A d d r e s s [ 0 ] & q u o t ; ) ,   C H A R ( 1 3 ) ,   & q u o t ; & q u o t ; ,   t r u e ) ,   C H A R ( 1 0 ) ,   & q u o t ; ,   & q u o t ; ,   t r u e ) ,   t r u e ) & # x A ;         & # x A ; "   f o r m a t E v a l u a t o r T y p e = " e x p r e s s i o n "   t e x t C a s e = " i g n o r e C a s e "   r e m o v e C o n t r o l = " f a l s e "   i g n o r e F o r m a t I f E m p t y = " f a l s e " >  
             < p a r a m e t e r s >  
                 < p a r a m e t e r   i d = " e 3 d b c 2 1 a - 5 0 e 2 - 4 8 e 0 - b 7 8 9 - 6 2 f 1 8 f 7 f 0 7 4 5 "   n a m e = " D e l e t e   l i n e   i f   e m p t y "   t y p e = " S y s t e m . B o o l e a n ,   m s c o r l i b ,   V e r s i o n = 4 . 0 . 0 . 0 ,   C u l t u r e = n e u t r a l ,   P u b l i c K e y T o k e n = b 7 7 a 5 c 5 6 1 9 3 4 e 0 8 9 "   o r d e r = " 9 9 9 "   k e y = " d e l e t e L i n e I f E m p t y "   v a l u e = " F a l s e "   g r o u p O r d e r = " - 1 "   i s G e n e r a t e d = " f a l s e " / >  
                 < p a r a m e t e r   i d = " d 1 1 2 d a 4 2 - 2 b 1 d - 4 b 7 0 - b d b 1 - 3 7 4 1 d c 1 a f 2 d 8 "   n a m e = " F i e l d   i n d e x "   t y p e = " S y s t e m . I n t 3 2 ,   m s c o r l i b ,   V e r s i o n = 4 . 0 . 0 . 0 ,   C u l t u r e = n e u t r a l ,   P u b l i c K e y T o k e n = b 7 7 a 5 c 5 6 1 9 3 4 e 0 8 9 "   o r d e r = " 9 9 9 "   k e y = " i n d e x "   v a l u e = " "   g r o u p O r d e r = " - 1 "   i s G e n e r a t e d = " f a l s e " / >  
                 < p a r a m e t e r   i d = " e e 5 6 8 2 f c - 6 a f a - 4 5 1 4 - a 3 7 6 - 5 5 5 a 9 5 6 7 b 9 7 1 " 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a b 8 b 2 f 9 3 - 8 e 5 c - 4 6 4 e - b 1 1 7 - 4 8 4 5 2 0 2 6 3 f a 8 "   n a m e = " A g r e e m e n t   -   S u m m a r y   P a r t y   C o   f u l l   t e x t "   a s s e m b l y = " I p h e l i o n . O u t l i n e . W o r d . d l l "   t y p e = " I p h e l i o n . O u t l i n e . W o r d . R e n d e r e r s . T e x t R e n d e r e r "   o r d e r = " 3 "   a c t i v e = " t r u e "   e n t i t y I d = " 6 d c 3 4 c 6 1 - 5 4 4 f - 4 b 7 7 - b 7 4 4 - 9 e b 1 b c e 5 b 0 c 0 "   f i e l d I d = " e a 4 6 9 0 e d - 4 b a 6 - 4 6 c 2 - 8 0 a 3 - 4 f 0 1 a d 1 f 8 e b 4 "   p a r e n t I d = " 0 7 e 9 9 8 c 2 - 5 c e 4 - 4 d b 0 - a 6 7 7 - 0 d 2 4 6 a a f a f 7 7 "   l e v e l O r d e r = " 1 0 0 "   c o n t r o l T y p e = " p l a i n T e x t "   c o n t r o l E d i t T y p e = " i n l i n e "   e n c l o s i n g B o o k m a r k = " f a l s e "   f o r m a t = "   R E P L A C E ( & # x A ;     R E P L A C E ( & # x A ;       R E P L A C E ( & # x A ;         { L a b e l s . A g r e e m e n t   -   S u m m a r y   P a r t y   C o   F u l l   T e x t } , & # x A ;         & q u o t ; [ P A R T Y C O A D D R E S S ] & q u o t ; ,   R E P L A C E ( F I E L D V A L U E ( & q u o t ; P A R T Y & q u o t ;   & a m p ;   ( F I E L D I N D E X ( )   +   1 )   & a m p ; & q u o t ; C o . A d d r e s s [ 0 ] & q u o t ; ) ,   C H A R ( 1 3 )   & a m p ;   C H A R ( 1 0 ) ,   & q u o t ; ,   & q u o t ; ,   t r u e ) ,   t r u e ) , & # x A ;         & q u o t ; [ R E G D I S T R I C T ] & q u o t ; ,   F I E L D V A L U E ( & q u o t ; P A R T Y & q u o t ;   & a m p ;   ( F I E L D I N D E X ( )   +   1 )   & a m p ; & q u o t ; R e g D i s t r i c t . S e l e c t e d V a l u e [ 0 ] & q u o t ; ) ,   t r u e ) ,     & # x A ;         & q u o t ; [ P A R T Y C O N U M ] & q u o t ; , F I E L D V A L U E ( & q u o t ; P A R T Y & q u o t ;   & a m p ;   ( F I E L D I N D E X ( )   +   1 )   & a m p ; & q u o t ; C o . R e f e r e n c e [ 0 ] & q u o t ; ) , t r u e ) & # x A ;   & # x A ; "   f o r m a t E v a l u a t o r T y p e = " e x p r e s s i o n "   t e x t C a s e = " i g n o r e C a s e "   r e m o v e C o n t r o l = " t r u e "   i g n o r e F o r m a t I f E m p t y = " f a l s e " >  
             < p a r a m e t e r s >  
                 < p a r a m e t e r   i d = " c 7 6 f 9 8 5 8 - 3 d c a - 4 9 a 0 - b 1 f 2 - 6 1 8 7 8 8 5 2 e e 5 1 "   n a m e = " D e l e t e   l i n e   i f   e m p t y "   t y p e = " S y s t e m . B o o l e a n ,   m s c o r l i b ,   V e r s i o n = 4 . 0 . 0 . 0 ,   C u l t u r e = n e u t r a l ,   P u b l i c K e y T o k e n = b 7 7 a 5 c 5 6 1 9 3 4 e 0 8 9 "   o r d e r = " 9 9 9 "   k e y = " d e l e t e L i n e I f E m p t y "   v a l u e = " F a l s e "   g r o u p O r d e r = " - 1 "   i s G e n e r a t e d = " f a l s e " / >  
                 < p a r a m e t e r   i d = " c d 1 1 8 d 2 8 - 4 d 8 b - 4 4 8 4 - a 9 c 3 - e c 1 f 6 f b 1 8 0 f 2 "   n a m e = " F i e l d   i n d e x "   t y p e = " S y s t e m . I n t 3 2 ,   m s c o r l i b ,   V e r s i o n = 4 . 0 . 0 . 0 ,   C u l t u r e = n e u t r a l ,   P u b l i c K e y T o k e n = b 7 7 a 5 c 5 6 1 9 3 4 e 0 8 9 "   o r d e r = " 9 9 9 "   k e y = " i n d e x "   v a l u e = " "   g r o u p O r d e r = " - 1 "   i s G e n e r a t e d = " f a l s e " / >  
                 < p a r a m e t e r   i d = " 0 1 b 1 2 b b 8 - 0 8 b e - 4 b e 6 - 8 6 1 7 - 3 9 a e f 1 d 9 f 3 c 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6 f e 3 1 0 2 e - 4 4 0 2 - 4 d 0 9 - b f 3 f - f 6 8 e f 1 4 b 0 c a a "   n a m e = " R o w s   t o   r e m o v e   i f   e m p t y "   t y p e = " S y s t e m . I n t 3 2 ,   m s c o r l i b ,   V e r s i o n = 4 . 0 . 0 . 0 ,   C u l t u r e = n e u t r a l ,   P u b l i c K e y T o k e n = b 7 7 a 5 c 5 6 1 9 3 4 e 0 8 9 "   o r d e r = " 9 9 9 "   k e y = " d e l e t e R o w C o u n t "   v a l u e = " 0 "   g r o u p O r d e r = " - 1 "   i s G e n e r a t e d = " f a l s e " / >  
                 < p a r a m e t e r   i d = " 6 2 3 0 6 b 5 9 - 5 e 3 a - 4 a 9 7 - a 6 e d - 0 6 f 4 4 1 3 1 4 7 8 5 "   n a m e = " U p d a t e   f i e l d   f r o m   d o c u m e n t "   t y p e = " S y s t e m . B o o l e a n ,   m s c o r l i b ,   V e r s i o n = 4 . 0 . 0 . 0 ,   C u l t u r e = n e u t r a l ,   P u b l i c K e y T o k e n = b 7 7 a 5 c 5 6 1 9 3 4 e 0 8 9 "   o r d e r = " 9 9 9 "   k e y = " u p d a t e F i e l d "   v a l u e = " F a l s e "   g r o u p O r d e r = " - 1 "   i s G e n e r a t e d = " f a l s e " / >  
             < / p a r a m e t e r s >  
         < / c o n t e n t C o n t r o l >  
         < c o n t e n t C o n t r o l   i d = " e 6 4 4 2 8 0 4 - 8 7 1 7 - 4 6 0 d - b e d 6 - b 4 8 7 5 e 7 f c d 8 e "   n a m e = " A g r e e m e n t   -   S u m m a r y   P a r t y   C o   N o   N u m   T e x t "   a s s e m b l y = " I p h e l i o n . O u t l i n e . W o r d . d l l "   t y p e = " I p h e l i o n . O u t l i n e . W o r d . R e n d e r e r s . T e x t R e n d e r e r "   o r d e r = " 3 "   a c t i v e = " t r u e "   e n t i t y I d = " 6 d c 3 4 c 6 1 - 5 4 4 f - 4 b 7 7 - b 7 4 4 - 9 e b 1 b c e 5 b 0 c 0 "   f i e l d I d = " e a 4 6 9 0 e d - 4 b a 6 - 4 6 c 2 - 8 0 a 3 - 4 f 0 1 a d 1 f 8 e b 4 "   p a r e n t I d = " 0 7 e 9 9 8 c 2 - 5 c e 4 - 4 d b 0 - a 6 7 7 - 0 d 2 4 6 a a f a f 7 7 "   l e v e l O r d e r = " 1 0 0 "   c o n t r o l T y p e = " p l a i n T e x t "   c o n t r o l E d i t T y p e = " i n l i n e "   e n c l o s i n g B o o k m a r k = " f a l s e "   f o r m a t = "   R E P L A C E ( & # x A ;     R E P L A C E ( & # x A ;       { L a b e l s . A g r e e m e n t   -   S u m m a r y   P a r t y   C o   N o   N u m   T e x t } , & # x A ;       & # x A ;       & q u o t ; [ P A R T Y C O A D D R E S S ] & q u o t ; ,   R E P L A C E ( F I E L D V A L U E ( & q u o t ; P A R T Y & q u o t ;   & a m p ;   ( F I E L D I N D E X ( )   +   1 )   & a m p ; & q u o t ; C o . A d d r e s s [ 0 ] & q u o t ; ) ,   C H A R ( 1 3 )   & a m p ;   C H A R ( 1 0 ) ,   & q u o t ; ,   & q u o t ; ,   t r u e ) ,   t r u e ) , & # x A ;       & q u o t ; [ R E G D I S T R I C T ] & q u o t ; ,   F I E L D V A L U E ( & q u o t ; P A R T Y & q u o t ;   & a m p ;   ( F I E L D I N D E X ( )   +   1 )   & a m p ; & q u o t ; R e g D i s t r i c t . S e l e c t e d V a l u e [ 0 ] & q u o t ; ) ,   t r u e )       & # x A ;     "   f o r m a t E v a l u a t o r T y p e = " e x p r e s s i o n "   t e x t C a s e = " i g n o r e C a s e "   r e m o v e C o n t r o l = " t r u e "   i g n o r e F o r m a t I f E m p t y = " f a l s e " >  
             < p a r a m e t e r s >  
                 < p a r a m e t e r   i d = " 0 4 9 4 f f 0 9 - 3 4 9 3 - 4 b 9 b - 9 0 1 1 - 7 f c 7 1 b 6 2 5 5 b 2 "   n a m e = " D e l e t e   l i n e   i f   e m p t y "   t y p e = " S y s t e m . B o o l e a n ,   m s c o r l i b ,   V e r s i o n = 4 . 0 . 0 . 0 ,   C u l t u r e = n e u t r a l ,   P u b l i c K e y T o k e n = b 7 7 a 5 c 5 6 1 9 3 4 e 0 8 9 "   o r d e r = " 9 9 9 "   k e y = " d e l e t e L i n e I f E m p t y "   v a l u e = " F a l s e "   g r o u p O r d e r = " - 1 "   i s G e n e r a t e d = " f a l s e " / >  
                 < p a r a m e t e r   i d = " f 8 8 4 3 3 4 b - 8 e a c - 4 e 2 0 - a 4 d 3 - 8 8 d b 4 e 2 9 8 3 b 4 "   n a m e = " F i e l d   i n d e x "   t y p e = " S y s t e m . I n t 3 2 ,   m s c o r l i b ,   V e r s i o n = 4 . 0 . 0 . 0 ,   C u l t u r e = n e u t r a l ,   P u b l i c K e y T o k e n = b 7 7 a 5 c 5 6 1 9 3 4 e 0 8 9 "   o r d e r = " 9 9 9 "   k e y = " i n d e x "   v a l u e = " "   g r o u p O r d e r = " - 1 "   i s G e n e r a t e d = " f a l s e " / >  
                 < p a r a m e t e r   i d = " a b f 9 7 4 7 b - a 3 e f - 4 2 7 7 - 9 7 a d - 4 8 e 0 c c 0 1 f b 9 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e 4 0 7 2 c 2 7 - 4 2 1 c - 4 3 8 3 - 9 e 4 7 - e 5 2 8 f 4 7 9 b 6 4 9 "   n a m e = " R o w s   t o   r e m o v e   i f   e m p t y "   t y p e = " S y s t e m . I n t 3 2 ,   m s c o r l i b ,   V e r s i o n = 4 . 0 . 0 . 0 ,   C u l t u r e = n e u t r a l ,   P u b l i c K e y T o k e n = b 7 7 a 5 c 5 6 1 9 3 4 e 0 8 9 "   o r d e r = " 9 9 9 "   k e y = " d e l e t e R o w C o u n t "   v a l u e = " 0 "   g r o u p O r d e r = " - 1 "   i s G e n e r a t e d = " f a l s e " / >  
                 < p a r a m e t e r   i d = " a d a 6 1 c 1 7 - 8 2 d 1 - 4 6 3 8 - a b d 9 - 8 4 3 c 0 a 2 a 6 0 0 0 "   n a m e = " U p d a t e   f i e l d   f r o m   d o c u m e n t "   t y p e = " S y s t e m . B o o l e a n ,   m s c o r l i b ,   V e r s i o n = 4 . 0 . 0 . 0 ,   C u l t u r e = n e u t r a l ,   P u b l i c K e y T o k e n = b 7 7 a 5 c 5 6 1 9 3 4 e 0 8 9 "   o r d e r = " 9 9 9 "   k e y = " u p d a t e F i e l d "   v a l u e = " F a l s e "   g r o u p O r d e r = " - 1 "   i s G e n e r a t e d = " f a l s e " / >  
             < / p a r a m e t e r s >  
         < / c o n t e n t C o n t r o l >  
         < c o n t e n t C o n t r o l   i d = " 3 8 e e 7 1 9 8 - 0 e 8 e - 4 d 3 3 - 8 c b 4 - 0 0 c 7 9 2 b b 8 8 d 8 "   n a m e = " A g r e e m e n t   -   S u m m a r y   P a r t y   I n d i v i d u a l   T e x t "   a s s e m b l y = " I p h e l i o n . O u t l i n e . W o r d . d l l "   t y p e = " I p h e l i o n . O u t l i n e . W o r d . R e n d e r e r s . T e x t R e n d e r e r "   o r d e r = " 3 "   a c t i v e = " t r u e "   e n t i t y I d = " 6 d c 3 4 c 6 1 - 5 4 4 f - 4 b 7 7 - b 7 4 4 - 9 e b 1 b c e 5 b 0 c 0 "   f i e l d I d = " e a 4 6 9 0 e d - 4 b a 6 - 4 6 c 2 - 8 0 a 3 - 4 f 0 1 a d 1 f 8 e b 4 "   p a r e n t I d = " 0 7 e 9 9 8 c 2 - 5 c e 4 - 4 d b 0 - a 6 7 7 - 0 d 2 4 6 a a f a f 7 7 "   l e v e l O r d e r = " 1 0 0 "   c o n t r o l T y p e = " p l a i n T e x t "   c o n t r o l E d i t T y p e = " i n l i n e "   e n c l o s i n g B o o k m a r k = " f a l s e "   f o r m a t = " R E P L A C E ( & # x A ;     { L a b e l s . A g r e e m e n t   -   S u m m a r y   P a r t y   I n d i v i d u a l   T e x t } , & # x A ;     & q u o t ; [ P A R T Y I N D A D D R E S S ] & q u o t ; , R E P L A C E ( F I E L D V A L U E ( & q u o t ; P A R T Y & q u o t ;   & a m p ;   ( F I E L D I N D E X ( )   +   1 )   & a m p ; & q u o t ; I n d . A d d r e s s [ 0 ] & q u o t ; ) ,   C H A R ( 1 3 )   & a m p ;   C H A R ( 1 0 ) ,   & q u o t ; ,   & q u o t ; ,   t r u e ) , t r u e ) & # x A ; "   f o r m a t E v a l u a t o r T y p e = " e x p r e s s i o n "   t e x t C a s e = " i g n o r e C a s e "   r e m o v e C o n t r o l = " t r u e "   i g n o r e F o r m a t I f E m p t y = " f a l s e " >  
             < p a r a m e t e r s >  
                 < p a r a m e t e r   i d = " 2 4 7 8 5 7 d 2 - 0 8 6 5 - 4 3 2 6 - a e 5 6 - e 3 1 5 7 5 b 8 9 2 d 3 "   n a m e = " D e l e t e   l i n e   i f   e m p t y "   t y p e = " S y s t e m . B o o l e a n ,   m s c o r l i b ,   V e r s i o n = 4 . 0 . 0 . 0 ,   C u l t u r e = n e u t r a l ,   P u b l i c K e y T o k e n = b 7 7 a 5 c 5 6 1 9 3 4 e 0 8 9 "   o r d e r = " 9 9 9 "   k e y = " d e l e t e L i n e I f E m p t y "   v a l u e = " F a l s e "   g r o u p O r d e r = " - 1 "   i s G e n e r a t e d = " f a l s e " / >  
                 < p a r a m e t e r   i d = " e 1 d d 1 e 3 5 - 2 9 b 7 - 4 d d 7 - b b 4 6 - 4 7 5 b f 9 1 7 4 c 9 0 "   n a m e = " F i e l d   i n d e x "   t y p e = " S y s t e m . I n t 3 2 ,   m s c o r l i b ,   V e r s i o n = 4 . 0 . 0 . 0 ,   C u l t u r e = n e u t r a l ,   P u b l i c K e y T o k e n = b 7 7 a 5 c 5 6 1 9 3 4 e 0 8 9 "   o r d e r = " 9 9 9 "   k e y = " i n d e x "   v a l u e = " "   g r o u p O r d e r = " - 1 "   i s G e n e r a t e d = " f a l s e " / >  
                 < p a r a m e t e r   i d = " b 1 3 6 3 3 4 1 - 4 1 4 1 - 4 1 e e - 9 d 9 d - c 5 e d 3 c b e 1 6 7 8 " 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b 6 f 0 f 6 7 4 - 6 6 6 d - 4 e f 2 - b 0 f 8 - e 3 c a f 2 3 d 2 3 1 2 "   n a m e = " R o w s   t o   r e m o v e   i f   e m p t y "   t y p e = " S y s t e m . I n t 3 2 ,   m s c o r l i b ,   V e r s i o n = 4 . 0 . 0 . 0 ,   C u l t u r e = n e u t r a l ,   P u b l i c K e y T o k e n = b 7 7 a 5 c 5 6 1 9 3 4 e 0 8 9 "   o r d e r = " 9 9 9 "   k e y = " d e l e t e R o w C o u n t "   v a l u e = " 0 "   g r o u p O r d e r = " - 1 "   i s G e n e r a t e d = " f a l s e " / >  
                 < p a r a m e t e r   i d = " d b 7 4 f 8 c 5 - 4 f c 5 - 4 4 8 7 - 9 4 2 9 - b 3 6 5 0 4 4 4 6 9 f 2 "   n a m e = " U p d a t e   f i e l d   f r o m   d o c u m e n t "   t y p e = " S y s t e m . B o o l e a n ,   m s c o r l i b ,   V e r s i o n = 4 . 0 . 0 . 0 ,   C u l t u r e = n e u t r a l ,   P u b l i c K e y T o k e n = b 7 7 a 5 c 5 6 1 9 3 4 e 0 8 9 "   o r d e r = " 9 9 9 "   k e y = " u p d a t e F i e l d "   v a l u e = " F a l s e "   g r o u p O r d e r = " - 1 "   i s G e n e r a t e d = " f a l s e " / >  
             < / p a r a m e t e r s >  
         < / c o n t e n t C o n t r o l >  
         < c o n t e n t C o n t r o l   i d = " b 7 4 b 1 4 c 3 - 9 6 f e - 4 b b 0 - a d e 6 - 9 1 0 a e a e f 8 0 4 4 "   n a m e = " L a b e l s . A g r e e m e n t   -   P a r t i c u l a r s "   a s s e m b l y = " I p h e l i o n . O u t l i n e . W o r d . d l l "   t y p e = " I p h e l i o n . O u t l i n e . W o r d . R e n d e r e r s . T e x t R e n d e r e r "   o r d e r = " 2 "   a c t i v e = " t r u e "   e n t i t y I d = " f 9 5 d c 5 f a - 6 e 9 d - 4 b e 9 - 9 d 2 3 - e 0 a d a 2 0 d 8 4 3 8 "   f i e l d I d = " d 5 9 1 e c 3 b - a e e b - 4 0 9 0 - a 6 2 f - 6 4 6 3 a 8 c 6 e 0 f 4 "   p a r e n t I d = " 9 b 8 0 5 8 3 d - d 9 9 8 - 4 b a b - 9 3 9 0 - 6 2 9 8 1 e 2 5 8 c 3 c "   l e v e l O r d e r = " 1 0 0 "   c o n t r o l T y p e = " p l a i n T e x t "   c o n t r o l E d i t T y p e = " i n l i n e "   e n c l o s i n g B o o k m a r k = " f a l s e "   f o r m a t E v a l u a t o r T y p e = " e x p r e s s i o n "   t e x t C a s e = " i g n o r e C a s e "   r e m o v e C o n t r o l = " t r u e "   i g n o r e F o r m a t I f E m p t y = " f a l s e " >  
             < p a r a m e t e r s >  
                 < p a r a m e t e r   i d = " 3 7 f 2 0 3 4 e - a a 8 1 - 4 9 b c - a 5 d a - 4 f 1 d 9 c c 5 f b e e "   n a m e = " D e l e t e   l i n e   i f   e m p t y "   t y p e = " S y s t e m . B o o l e a n ,   m s c o r l i b ,   V e r s i o n = 4 . 0 . 0 . 0 ,   C u l t u r e = n e u t r a l ,   P u b l i c K e y T o k e n = b 7 7 a 5 c 5 6 1 9 3 4 e 0 8 9 "   o r d e r = " 9 9 9 "   k e y = " d e l e t e L i n e I f E m p t y "   v a l u e = " F a l s e "   g r o u p O r d e r = " - 1 "   i s G e n e r a t e d = " f a l s e " / >  
                 < p a r a m e t e r   i d = " d 6 0 a 0 9 d 2 - 3 f d 1 - 4 8 a 1 - 9 0 2 8 - c e a 4 f c 2 1 d 5 9 1 "   n a m e = " F i e l d   i n d e x "   t y p e = " S y s t e m . I n t 3 2 ,   m s c o r l i b ,   V e r s i o n = 4 . 0 . 0 . 0 ,   C u l t u r e = n e u t r a l ,   P u b l i c K e y T o k e n = b 7 7 a 5 c 5 6 1 9 3 4 e 0 8 9 "   o r d e r = " 9 9 9 "   k e y = " i n d e x "   v a l u e = " "   g r o u p O r d e r = " - 1 "   i s G e n e r a t e d = " f a l s e " / >  
                 < p a r a m e t e r   i d = " e 6 9 a a 4 8 0 - a d 4 d - 4 4 4 7 - b e 5 6 - a 5 8 1 5 f 1 7 4 e 9 2 " 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    < p a r a m e t e r   i d = " c 3 7 3 c a 1 f - c 6 2 4 - 4 1 9 2 - 8 5 f e - c 6 1 c e 4 a 4 e 5 d 1 "   n a m e = " R o w s   t o   r e m o v e   i f   e m p t y "   t y p e = " S y s t e m . I n t 3 2 ,   m s c o r l i b ,   V e r s i o n = 4 . 0 . 0 . 0 ,   C u l t u r e = n e u t r a l ,   P u b l i c K e y T o k e n = b 7 7 a 5 c 5 6 1 9 3 4 e 0 8 9 "   o r d e r = " 9 9 9 "   k e y = " d e l e t e R o w C o u n t "   v a l u e = " 0 "   g r o u p O r d e r = " - 1 "   i s G e n e r a t e d = " f a l s e " / >  
                 < p a r a m e t e r   i d = " 9 c d 3 7 2 b 6 - e c c 8 - 4 a 0 0 - a a 0 4 - 2 9 8 9 6 f 5 9 c 0 f 9 "   n a m e = " U p d a t e   f i e l d   f r o m   d o c u m e n t "   t y p e = " S y s t e m . B o o l e a n ,   m s c o r l i b ,   V e r s i o n = 4 . 0 . 0 . 0 ,   C u l t u r e = n e u t r a l ,   P u b l i c K e y T o k e n = b 7 7 a 5 c 5 6 1 9 3 4 e 0 8 9 "   o r d e r = " 9 9 9 "   k e y = " u p d a t e F i e l d "   v a l u e = " F a l s e "   g r o u p O r d e r = " - 1 "   i s G e n e r a t e d = " f a l s e " / >  
             < / p a r a m e t e r s >  
         < / c o n t e n t C o n t r o l >  
         < c o n t e n t C o n t r o l   i d = " 4 b 8 8 d e 7 b - d 0 6 a - 4 1 2 3 - 9 d c 5 - f 9 4 0 7 d a a a 4 7 3 "   n a m e = " L a b e l s . G e n e r a l   -   D a t e "   a s s e m b l y = " I p h e l i o n . O u t l i n e . W o r d . d l l "   t y p e = " I p h e l i o n . O u t l i n e . W o r d . R e n d e r e r s . T e x t R e n d e r e r "   o r d e r = " 2 "   a c t i v e = " t r u e "   e n t i t y I d = " f 9 5 d c 5 f a - 6 e 9 d - 4 b e 9 - 9 d 2 3 - e 0 a d a 2 0 d 8 4 3 8 "   f i e l d I d = " 4 e a f 0 c c 2 - f 4 0 b - 4 e 5 b - b 2 7 8 - 6 6 9 e 1 9 a e 3 8 5 4 "   p a r e n t I d = " 0 0 0 0 0 0 0 0 - 0 0 0 0 - 0 0 0 0 - 0 0 0 0 - 0 0 0 0 0 0 0 0 0 0 0 0 "   l e v e l O r d e r = " 1 0 0 "   c o n t r o l T y p e = " p l a i n T e x t "   c o n t r o l E d i t T y p e = " i n l i n e "   e n c l o s i n g B o o k m a r k = " f a l s e "   f o r m a t E v a l u a t o r T y p e = " e x p r e s s i o n "   t e x t C a s e = " i g n o r e C a s e "   r e m o v e C o n t r o l = " t r u e "   i g n o r e F o r m a t I f E m p t y = " f a l s e " >  
             < p a r a m e t e r s >  
                 < p a r a m e t e r   i d = " 6 8 f e d 9 c e - 0 d d f - 4 8 b 8 - 8 2 c 1 - e 0 3 7 8 d c 3 d d 8 7 "   n a m e = " D e l e t e   l i n e   i f   e m p t y "   t y p e = " S y s t e m . B o o l e a n ,   m s c o r l i b ,   V e r s i o n = 4 . 0 . 0 . 0 ,   C u l t u r e = n e u t r a l ,   P u b l i c K e y T o k e n = b 7 7 a 5 c 5 6 1 9 3 4 e 0 8 9 "   o r d e r = " 9 9 9 "   k e y = " d e l e t e L i n e I f E m p t y "   v a l u e = " F a l s e "   g r o u p O r d e r = " - 1 "   i s G e n e r a t e d = " f a l s e " / >  
                 < p a r a m e t e r   i d = " 0 c 9 4 2 3 c c - 8 4 c 4 - 4 c 3 d - 9 a 4 1 - 6 f d 4 9 2 2 0 d 7 c 0 "   n a m e = " F i e l d   i n d e x "   t y p e = " S y s t e m . I n t 3 2 ,   m s c o r l i b ,   V e r s i o n = 4 . 0 . 0 . 0 ,   C u l t u r e = n e u t r a l ,   P u b l i c K e y T o k e n = b 7 7 a 5 c 5 6 1 9 3 4 e 0 8 9 "   o r d e r = " 9 9 9 "   k e y = " i n d e x "   v a l u e = " "   g r o u p O r d e r = " - 1 "   i s G e n e r a t e d = " f a l s e " / >  
                 < p a r a m e t e r   i d = " c a 6 9 6 7 d c - 2 7 3 0 - 4 a f c - 9 c a e - d e d 9 a 6 3 f b 7 7 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5 3 4 4 d c e - 1 0 6 3 - 4 6 5 e - b f d e - 0 f 0 1 f 0 1 4 f 1 8 c "   n a m e = " R o w s   t o   r e m o v e   i f   e m p t y "   t y p e = " S y s t e m . I n t 3 2 ,   m s c o r l i b ,   V e r s i o n = 4 . 0 . 0 . 0 ,   C u l t u r e = n e u t r a l ,   P u b l i c K e y T o k e n = b 7 7 a 5 c 5 6 1 9 3 4 e 0 8 9 "   o r d e r = " 9 9 9 "   k e y = " d e l e t e R o w C o u n t "   v a l u e = " 0 "   g r o u p O r d e r = " - 1 "   i s G e n e r a t e d = " f a l s e " / >  
                 < p a r a m e t e r   i d = " 3 9 3 6 e 2 5 8 - 8 9 d 8 - 4 5 5 c - b 1 c 1 - a d 0 8 8 8 5 9 9 2 c 2 "   n a m e = " U p d a t e   f i e l d   f r o m   d o c u m e n t "   t y p e = " S y s t e m . B o o l e a n ,   m s c o r l i b ,   V e r s i o n = 4 . 0 . 0 . 0 ,   C u l t u r e = n e u t r a l ,   P u b l i c K e y T o k e n = b 7 7 a 5 c 5 6 1 9 3 4 e 0 8 9 "   o r d e r = " 9 9 9 "   k e y = " u p d a t e F i e l d "   v a l u e = " F a l s e "   g r o u p O r d e r = " - 1 "   i s G e n e r a t e d = " f a l s e " / >  
             < / p a r a m e t e r s >  
         < / c o n t e n t C o n t r o l >  
         < c o n t e n t C o n t r o l   i d = " 5 9 1 3 f 5 a b - 6 5 2 6 - 4 1 9 3 - 9 a 3 4 - 4 4 a 2 4 5 5 0 5 f d 1 "   n a m e = " 1 .   F o o t e r   R e g i o n "   a s s e m b l y = " I p h e l i o n . O u t l i n e . W o r d . d l l "   t y p e = " I p h e l i o n . O u t l i n e . W o r d . R e n d e r e r s . B u i l d i n g B l o c k R e n d e r e r "   o r d e r = " 1 "   a c t i v e = " t r u e "   e n t i t y I d = " 0 9 4 a 3 b 3 a - 5 2 e f - 4 8 4 8 - 9 6 f 7 - b 0 c e 0 4 b d e 2 e 8 "   f i e l d I d = " 6 0 1 2 4 0 4 c - d 3 6 8 - 4 5 b 8 - a 6 6 e - 7 a d 6 8 8 0 d 9 e 4 6 "   p a r e n t I d = " 0 0 0 0 0 0 0 0 - 0 0 0 0 - 0 0 0 0 - 0 0 0 0 - 0 0 0 0 0 0 0 0 0 0 0 0 "   l e v e l O r d e r = " 1 0 0 "   c o n t r o l T y p e = " b u i l d i n g B l o c k "   c o n t r o l E d i t T y p e = " n o n e "   e n c l o s i n g B o o k m a r k = " f a l s e "   f o r m a t E v a l u a t o r T y p e = " f o r m a t S t r i n g "   t e x t C a s e = " i g n o r e C a s e "   r e m o v e C o n t r o l = " f a l s e "   i g n o r e F o r m a t I f E m p t y = " f a l s e " >  
             < p a r a m e t e r s >  
                 < p a r a m e t e r   i d = " b 3 7 5 6 c 9 4 - 9 c a 1 - 4 6 c 0 - 9 8 9 a - 1 1 8 f 0 8 3 c 6 c f 7 " 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F I R S T N O T E M P T Y ( & # x A ; I F ( { O f f i c e . R e f e r e n c e } = & q u o t ; W A V E & q u o t ; , & q u o t ; 1   B B - F o o t e r   & q u o t ;   & # x A ; & a m p ; a m p ;   { O f f i c e . R e f e r e n c e } , & q u o t ; & q u o t ; ) , & # x A ; I F ( O R ( { C o u n t r y . r e f e r e n c e } = & q u o t ; C H N _ J U R & q u o t ; , & # x A ; { C o u n t r y . r e f e r e n c e } = & q u o t ; A R E _ J U R & q u o t ; , { C o u n t r y . r e f e r e n c e } = & q u o t ; Q A T _ J U R & q u o t ; , & # x A ; { C o u n t r y . r e f e r e n c e } = & q u o t ; J P N _ J U R & q u o t ; ) , & # x A ; & q u o t ; 1   B B - F o o t e r   & q u o t ;   & a m p ; a m p ;   { C o u n t r y . r e f e r e n c e } , & q u o t ; 1   B B - F o o t e r   D e f a u l t & q u o t ; ) & # x A ; ) & l t ; / t e x t & g t ; & # x A ; & l t ; / l o c a l i z e d S t r i n g & g t ; "   a r g u m e n t = " E x p r e s s i o n L o c a l i z e d S t r i n g "   g r o u p O r d e r = " - 1 "   i s G e n e r a t e d = " f a l s e " / >  
                 < p a r a m e t e r   i d = " 2 4 b 6 5 c 7 f - 7 1 f e - 4 5 1 f - b 7 6 0 - 6 c 1 e e 3 f 4 5 0 0 4 "   n a m e = " B u i l d i n g   b l o c k   t e m p l a t e "   t y p e = " S y s t e m . S t r i n g ,   m s c o r l i b ,   V e r s i o n = 4 . 0 . 0 . 0 ,   C u l t u r e = n e u t r a l ,   P u b l i c K e y T o k e n = b 7 7 a 5 c 5 6 1 9 3 4 e 0 8 9 "   o r d e r = " 9 9 9 "   k e y = " t e m p l a t e N a m e "   v a l u e = " "   g r o u p O r d e r = " - 1 "   i s G e n e r a t e d = " f a l s e " / >  
                 < p a r a m e t e r   i d = " 7 6 d 3 9 2 4 e - a 5 f b - 4 1 c 4 - 9 e 1 f - 5 4 f 5 9 a 7 9 4 b 7 2 "   n a m e = " F i e l d   m a p p i n g s "   t y p e = " I p h e l i o n . O u t l i n e . M o d e l . E n t i t i e s . I n l i n e P a r a m e t e r E n t i t y C o l l e c t i o n ` 1 [ [ I p h e l i o n . O u t l i n e . M o d e l . E n t i t i e s . K e y V a l u e P a r a m e t e r E n t i t y ,   I p h e l i o n . O u t l i n e . M o d e l ,   V e r s i o n = 1 . 8 . 5 . 3 0 ,   C u l t u r e = n e u t r a l ,   P u b l i c K e y T o k e n = n u l l ] ] ,   I p h e l i o n . O u t l i n e . M o d e l ,   V e r s i o n = 1 . 8 . 5 . 3 0 ,   C u l t u r e = n e u t r a l ,   P u b l i c K e y T o k e n = n u l l "   o r d e r = " 9 9 9 "   k e y = " f i e l d M a p p i n g s "   v a l u e = " "   g r o u p O r d e r = " - 1 "   i s G e n e r a t e d = " f a l s e " / >  
                 < p a r a m e t e r   i d = " a 1 8 4 a 7 8 7 - 0 0 9 5 - 4 5 a 7 - 8 e 0 c - 1 a d 7 a 9 6 b e a 5 5 "   n a m e = " I n s e r t   a s   h i d d e n   t e x t "   t y p e = " S y s t e m . B o o l e a n ,   m s c o r l i b ,   V e r s i o n = 4 . 0 . 0 . 0 ,   C u l t u r e = n e u t r a l ,   P u b l i c K e y T o k e n = b 7 7 a 5 c 5 6 1 9 3 4 e 0 8 9 "   o r d e r = " 9 9 9 "   k e y = " i n s e r t A s H i d d e n "   v a l u e = " F a l s e "   g r o u p O r d e r = " - 1 "   i s G e n e r a t e d = " f a l s e " / >  
                 < p a r a m e t e r   i d = " c 5 1 5 0 2 b a - 4 b e c - 4 b 1 7 - a 0 a d - 7 f 4 d 8 d 0 1 e 4 9 3 "   n a m e = " F i e l d   i n d e x "   t y p e = " S y s t e m . I n t 3 2 ,   m s c o r l i b ,   V e r s i o n = 4 . 0 . 0 . 0 ,   C u l t u r e = n e u t r a l ,   P u b l i c K e y T o k e n = b 7 7 a 5 c 5 6 1 9 3 4 e 0 8 9 "   o r d e r = " 9 9 9 "   k e y = " i n d e x "   v a l u e = " "   g r o u p O r d e r = " - 1 "   i s G e n e r a t e d = " f a l s e " / >  
                 < p a r a m e t e r   i d = " e 9 6 9 2 b c 8 - 5 f a 0 - 4 0 6 6 - 8 d 0 7 - b e 8 d 9 4 b 8 e c 5 f "   n a m e = " D e l e t e   l i n e   i f   e m p t y "   t y p e = " S y s t e m . B o o l e a n ,   m s c o r l i b ,   V e r s i o n = 4 . 0 . 0 . 0 ,   C u l t u r e = n e u t r a l ,   P u b l i c K e y T o k e n = b 7 7 a 5 c 5 6 1 9 3 4 e 0 8 9 "   o r d e r = " 9 9 9 "   k e y = " d e l e t e L i n e I f E m p t y "   v a l u e = " F a l s e "   g r o u p O r d e r = " - 1 "   i s G e n e r a t e d = " f a l s e " / >  
             < / p a r a m e t e r s >  
         < / c o n t e n t C o n t r o l >  
         < c o n t e n t C o n t r o l   i d = " 8 9 0 c d 3 a a - 8 1 a 4 - 4 d 8 c - b c e 6 - b 2 9 4 b f d 3 6 e c a "   n a m e = " 1 . 1   O f f i c e   D e t a i l s   R e g i o n "   a s s e m b l y = " I p h e l i o n . O u t l i n e . W o r d . d l l "   t y p e = " I p h e l i o n . O u t l i n e . W o r d . R e n d e r e r s . B u i l d i n g B l o c k R e n d e r e r "   o r d e r = " 1 "   a c t i v e = " t r u e "   e n t i t y I d = " 0 0 0 0 0 0 0 0 - 0 0 0 0 - 0 0 0 0 - 0 0 0 0 - 0 0 0 0 0 0 0 0 0 0 0 0 "   f i e l d I d = " 0 0 0 0 0 0 0 0 - 0 0 0 0 - 0 0 0 0 - 0 0 0 0 - 0 0 0 0 0 0 0 0 0 0 0 0 "   p a r e n t I d = " 5 9 1 3 f 5 a b - 6 5 2 6 - 4 1 9 3 - 9 a 3 4 - 4 4 a 2 4 5 5 0 5 f d 1 "   l e v e l O r d e r = " 1 0 0 "   c o n t r o l T y p e = " b u i l d i n g B l o c k "   c o n t r o l E d i t T y p e = " n o n e "   e n c l o s i n g B o o k m a r k = " f a l s e "   f o r m a t E v a l u a t o r T y p e = " f o r m a t S t r i n g "   t e x t C a s e = " i g n o r e C a s e "   r e m o v e C o n t r o l = " f a l s e "   i g n o r e F o r m a t I f E m p t y = " f a l s e " >  
             < p a r a m e t e r s >  
                 < p a r a m e t e r   i d = " c b 2 8 3 8 a 5 - 6 7 3 9 - 4 0 f 9 - 9 2 5 5 - c 9 a 5 e c e 4 0 3 0 4 " 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f i x e d & l t ; / t y p e & g t ; & # x A ;     & l t ; t e x t & g t ; 1 . 1   B B - O f f i c e   D e t a i l s & l t ; / t e x t & g t ; & # x A ; & l t ; / l o c a l i z e d S t r i n g & g t ; "   a r g u m e n t = " E x p r e s s i o n L o c a l i z e d S t r i n g "   g r o u p O r d e r = " - 1 "   i s G e n e r a t e d = " f a l s e " / >  
                 < p a r a m e t e r   i d = " f 1 8 b 3 0 5 3 - 5 8 c 2 - 4 5 1 0 - a 8 6 9 - 5 e 6 d 2 0 2 7 0 6 1 4 "   n a m e = " B u i l d i n g   b l o c k   t e m p l a t e "   t y p e = " S y s t e m . S t r i n g ,   m s c o r l i b ,   V e r s i o n = 4 . 0 . 0 . 0 ,   C u l t u r e = n e u t r a l ,   P u b l i c K e y T o k e n = b 7 7 a 5 c 5 6 1 9 3 4 e 0 8 9 "   o r d e r = " 9 9 9 "   k e y = " t e m p l a t e N a m e "   v a l u e = " "   g r o u p O r d e r = " - 1 "   i s G e n e r a t e d = " f a l s e " / >  
                 < p a r a m e t e r   i d = " e b 2 a d 7 2 f - 1 2 2 d - 4 1 7 d - 9 5 d e - 6 2 9 1 2 3 c 7 2 3 7 e "   n a m e = " F i e l d   m a p p i n g s "   t y p e = " I p h e l i o n . O u t l i n e . M o d e l . E n t i t i e s . I n l i n e P a r a m e t e r E n t i t y C o l l e c t i o n ` 1 [ [ I p h e l i o n . O u t l i n e . M o d e l . E n t i t i e s . K e y V a l u e P a r a m e t e r E n t i t y ,   I p h e l i o n . O u t l i n e . M o d e l ,   V e r s i o n = 1 . 8 . 5 . 3 0 ,   C u l t u r e = n e u t r a l ,   P u b l i c K e y T o k e n = n u l l ] ] ,   I p h e l i o n . O u t l i n e . M o d e l ,   V e r s i o n = 1 . 8 . 5 . 3 0 ,   C u l t u r e = n e u t r a l ,   P u b l i c K e y T o k e n = n u l l "   o r d e r = " 9 9 9 "   k e y = " f i e l d M a p p i n g s "   v a l u e = " "   g r o u p O r d e r = " - 1 "   i s G e n e r a t e d = " f a l s e " / >  
                 < p a r a m e t e r   i d = " 2 c d c e f 5 5 - 0 2 d c - 4 6 5 3 - 9 a 3 3 - 5 0 6 f e b a 6 5 a f e "   n a m e = " I n s e r t   a s   h i d d e n   t e x t "   t y p e = " S y s t e m . B o o l e a n ,   m s c o r l i b ,   V e r s i o n = 4 . 0 . 0 . 0 ,   C u l t u r e = n e u t r a l ,   P u b l i c K e y T o k e n = b 7 7 a 5 c 5 6 1 9 3 4 e 0 8 9 "   o r d e r = " 9 9 9 "   k e y = " i n s e r t A s H i d d e n "   v a l u e = " F a l s e "   g r o u p O r d e r = " - 1 "   i s G e n e r a t e d = " f a l s e " / >  
                 < p a r a m e t e r   i d = " 9 3 5 8 e d 5 4 - d 7 1 2 - 4 4 4 b - a 7 0 2 - 1 7 7 6 9 4 f 2 b 4 f e "   n a m e = " F i e l d   i n d e x "   t y p e = " S y s t e m . I n t 3 2 ,   m s c o r l i b ,   V e r s i o n = 4 . 0 . 0 . 0 ,   C u l t u r e = n e u t r a l ,   P u b l i c K e y T o k e n = b 7 7 a 5 c 5 6 1 9 3 4 e 0 8 9 "   o r d e r = " 9 9 9 "   k e y = " i n d e x "   v a l u e = " "   g r o u p O r d e r = " - 1 "   i s G e n e r a t e d = " f a l s e " / >  
                 < p a r a m e t e r   i d = " 6 5 f d 2 7 9 d - 5 2 4 9 - 4 7 b 4 - 9 9 9 e - a f f 7 2 2 e 4 1 3 7 8 "   n a m e = " D e l e t e   l i n e   i f   e m p t y "   t y p e = " S y s t e m . B o o l e a n ,   m s c o r l i b ,   V e r s i o n = 4 . 0 . 0 . 0 ,   C u l t u r e = n e u t r a l ,   P u b l i c K e y T o k e n = b 7 7 a 5 c 5 6 1 9 3 4 e 0 8 9 "   o r d e r = " 9 9 9 "   k e y = " d e l e t e L i n e I f E m p t y "   v a l u e = " F a l s e "   g r o u p O r d e r = " - 1 "   i s G e n e r a t e d = " f a l s e " / >  
             < / p a r a m e t e r s >  
         < / c o n t e n t C o n t r o l >  
         < c o n t e n t C o n t r o l   i d = " 1 c a 9 e 4 6 b - a e 3 1 - 4 b 7 4 - 9 b 6 b - 4 7 2 f 4 2 7 0 1 f 7 5 "   n a m e = " 1 . 1   O f f i c e   A d d r e s s "   a s s e m b l y = " I p h e l i o n . O u t l i n e . W o r d . d l l "   t y p e = " I p h e l i o n . O u t l i n e . W o r d . R e n d e r e r s . T e x t R e n d e r e r "   o r d e r = " 2 "   a c t i v e = " t r u e "   e n t i t y I d = " 0 9 4 a 3 b 3 a - 5 2 e f - 4 8 4 8 - 9 6 f 7 - b 0 c e 0 4 b d e 2 e 8 "   f i e l d I d = " 0 b 7 a 1 9 5 3 - 6 6 b c - 4 2 a f - 9 a 3 d - e 8 f f 0 b 0 2 f 4 b 5 "   p a r e n t I d = " 0 0 0 0 0 0 0 0 - 0 0 0 0 - 0 0 0 0 - 0 0 0 0 - 0 0 0 0 0 0 0 0 0 0 0 0 "   l e v e l O r d e r = " 1 0 0 "   c o n t r o l T y p e = " p l a i n T e x t "   c o n t r o l E d i t T y p e = " i n l i n e "   e n c l o s i n g B o o k m a r k = " f a l s e "   f o r m a t E v a l u a t o r T y p e = " e x p r e s s i o n "   t e x t C a s e = " i g n o r e C a s e "   r e m o v e C o n t r o l = " t r u e "   i g n o r e F o r m a t I f E m p t y = " f a l s e " >  
             < p a r a m e t e r s >  
                 < p a r a m e t e r   i d = " 6 2 e 9 7 a 3 5 - 6 5 d 1 - 4 6 6 c - 9 3 3 1 - 0 9 8 b 9 b 4 4 0 c 7 8 "   n a m e = " D e l e t e   l i n e   i f   e m p t y "   t y p e = " S y s t e m . B o o l e a n ,   m s c o r l i b ,   V e r s i o n = 4 . 0 . 0 . 0 ,   C u l t u r e = n e u t r a l ,   P u b l i c K e y T o k e n = b 7 7 a 5 c 5 6 1 9 3 4 e 0 8 9 "   o r d e r = " 9 9 9 "   k e y = " d e l e t e L i n e I f E m p t y "   v a l u e = " F a l s e "   g r o u p O r d e r = " - 1 "   i s G e n e r a t e d = " f a l s e " / >  
                 < p a r a m e t e r   i d = " 5 c 7 f 0 b 7 8 - 1 7 0 c - 4 9 9 8 - 9 7 2 2 - 1 4 8 5 5 9 1 5 9 0 a 7 "   n a m e = " U p d a t e   f i e l d   f r o m   d o c u m e n t "   t y p e = " S y s t e m . B o o l e a n ,   m s c o r l i b ,   V e r s i o n = 4 . 0 . 0 . 0 ,   C u l t u r e = n e u t r a l ,   P u b l i c K e y T o k e n = b 7 7 a 5 c 5 6 1 9 3 4 e 0 8 9 "   o r d e r = " 9 9 9 "   k e y = " u p d a t e F i e l d "   v a l u e = " F a l s e "   g r o u p O r d e r = " - 1 "   i s G e n e r a t e d = " f a l s e " / >  
                 < p a r a m e t e r   i d = " 7 1 d 0 8 6 7 2 - 1 1 f 2 - 4 a e 2 - b 0 9 a - 2 7 8 d b c 1 4 5 6 1 7 "   n a m e = " F i e l d   i n d e x "   t y p e = " S y s t e m . I n t 3 2 ,   m s c o r l i b ,   V e r s i o n = 4 . 0 . 0 . 0 ,   C u l t u r e = n e u t r a l ,   P u b l i c K e y T o k e n = b 7 7 a 5 c 5 6 1 9 3 4 e 0 8 9 "   o r d e r = " 9 9 9 "   k e y = " i n d e x "   v a l u e = " "   g r o u p O r d e r = " - 1 "   i s G e n e r a t e d = " f a l s e " / >  
                 < p a r a m e t e r   i d = " 1 4 8 8 5 2 5 4 - 7 a e 1 - 4 a 7 b - a 6 0 c - 4 3 c 0 c 3 c c a 0 8 7 "   n a m e = " R o w s   t o   r e m o v e   i f   e m p t y "   t y p e = " S y s t e m . I n t 3 2 ,   m s c o r l i b ,   V e r s i o n = 4 . 0 . 0 . 0 ,   C u l t u r e = n e u t r a l ,   P u b l i c K e y T o k e n = b 7 7 a 5 c 5 6 1 9 3 4 e 0 8 9 "   o r d e r = " 9 9 9 "   k e y = " d e l e t e R o w C o u n t "   v a l u e = " 0 "   g r o u p O r d e r = " - 1 "   i s G e n e r a t e d = " f a l s e " / >  
                 < p a r a m e t e r   i d = " 0 6 6 5 6 7 6 1 - 7 f a 7 - 4 8 6 a - b 4 b c - 1 7 7 b 8 3 f 9 c d 1 c " 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f 9 8 0 1 a 4 7 - 6 e 9 5 - 4 e c 9 - 9 5 e b - 9 2 c f a 9 8 5 8 3 b c "   n a m e = " 1 . 1   O f f i c e   E n t i t y "   a s s e m b l y = " I p h e l i o n . O u t l i n e . W o r d . d l l "   t y p e = " I p h e l i o n . O u t l i n e . W o r d . R e n d e r e r s . T e x t R e n d e r e r "   o r d e r = " 2 "   a c t i v e = " t r u e "   e n t i t y I d = " 0 9 4 a 3 b 3 a - 5 2 e f - 4 8 4 8 - 9 6 f 7 - b 0 c e 0 4 b d e 2 e 8 "   f i e l d I d = " a f 5 2 d 8 7 e - 9 f a 3 - 4 4 4 e - b 8 9 2 - c 2 b 7 d 4 8 5 2 8 e 5 "   p a r e n t I d = " 0 0 0 0 0 0 0 0 - 0 0 0 0 - 0 0 0 0 - 0 0 0 0 - 0 0 0 0 0 0 0 0 0 0 0 0 "   l e v e l O r d e r = " 1 0 0 "   c o n t r o l T y p e = " p l a i n T e x t "   c o n t r o l E d i t T y p e = " i n l i n e "   e n c l o s i n g B o o k m a r k = " f a l s e "   f o r m a t E v a l u a t o r T y p e = " e x p r e s s i o n "   t e x t C a s e = " i g n o r e C a s e "   r e m o v e C o n t r o l = " t r u e "   i g n o r e F o r m a t I f E m p t y = " f a l s e " >  
             < p a r a m e t e r s >  
                 < p a r a m e t e r   i d = " f 6 1 7 2 5 2 f - 1 0 f 5 - 4 d b a - 9 4 3 1 - 6 5 6 e c 1 6 2 0 1 6 7 "   n a m e = " D e l e t e   l i n e   i f   e m p t y "   t y p e = " S y s t e m . B o o l e a n ,   m s c o r l i b ,   V e r s i o n = 4 . 0 . 0 . 0 ,   C u l t u r e = n e u t r a l ,   P u b l i c K e y T o k e n = b 7 7 a 5 c 5 6 1 9 3 4 e 0 8 9 "   o r d e r = " 9 9 9 "   k e y = " d e l e t e L i n e I f E m p t y "   v a l u e = " F a l s e "   g r o u p O r d e r = " - 1 "   i s G e n e r a t e d = " f a l s e " / >  
                 < p a r a m e t e r   i d = " c 4 0 0 8 f 2 1 - 8 f 8 c - 4 7 c 9 - b 5 f a - 3 7 6 2 c 0 8 9 c a 7 f "   n a m e = " U p d a t e   f i e l d   f r o m   d o c u m e n t "   t y p e = " S y s t e m . B o o l e a n ,   m s c o r l i b ,   V e r s i o n = 4 . 0 . 0 . 0 ,   C u l t u r e = n e u t r a l ,   P u b l i c K e y T o k e n = b 7 7 a 5 c 5 6 1 9 3 4 e 0 8 9 "   o r d e r = " 9 9 9 "   k e y = " u p d a t e F i e l d "   v a l u e = " F a l s e "   g r o u p O r d e r = " - 1 "   i s G e n e r a t e d = " f a l s e " / >  
                 < p a r a m e t e r   i d = " f 3 e 3 8 6 2 5 - 7 3 b 9 - 4 4 a 3 - b c 0 2 - c b 3 b 0 e 8 3 5 e d 9 "   n a m e = " F i e l d   i n d e x "   t y p e = " S y s t e m . I n t 3 2 ,   m s c o r l i b ,   V e r s i o n = 4 . 0 . 0 . 0 ,   C u l t u r e = n e u t r a l ,   P u b l i c K e y T o k e n = b 7 7 a 5 c 5 6 1 9 3 4 e 0 8 9 "   o r d e r = " 9 9 9 "   k e y = " i n d e x "   v a l u e = " "   g r o u p O r d e r = " - 1 "   i s G e n e r a t e d = " f a l s e " / >  
                 < p a r a m e t e r   i d = " 4 3 8 5 a 9 7 b - 9 7 1 5 - 4 a d 3 - 9 0 1 f - e 5 6 c 6 5 0 f 7 b c 8 "   n a m e = " R o w s   t o   r e m o v e   i f   e m p t y "   t y p e = " S y s t e m . I n t 3 2 ,   m s c o r l i b ,   V e r s i o n = 4 . 0 . 0 . 0 ,   C u l t u r e = n e u t r a l ,   P u b l i c K e y T o k e n = b 7 7 a 5 c 5 6 1 9 3 4 e 0 8 9 "   o r d e r = " 9 9 9 "   k e y = " d e l e t e R o w C o u n t "   v a l u e = " 0 "   g r o u p O r d e r = " - 1 "   i s G e n e r a t e d = " f a l s e " / >  
                 < p a r a m e t e r   i d = " f b a 2 5 1 d a - d 7 3 4 - 4 1 0 9 - a 2 6 f - 0 8 7 9 2 4 8 9 8 9 0 4 " 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c d 0 f 8 2 7 f - e 1 5 0 - 4 5 2 8 - a 7 1 5 - 8 f 6 b 0 d b 0 2 0 1 0 "   n a m e = " 1 . 4   O f f i c e   W o r d m a r k "   a s s e m b l y = " I p h e l i o n . O u t l i n e . W o r d . D L L "   t y p e = " I p h e l i o n . O u t l i n e . W o r d . R e n d e r e r s . I m a g e R e n d e r e r "   o r d e r = " 2 "   a c t i v e = " t r u e "   e n t i t y I d = " 0 9 4 a 3 b 3 a - 5 2 e f - 4 8 4 8 - 9 6 f 7 - b 0 c e 0 4 b d e 2 e 8 "   f i e l d I d = " 1 6 5 f f c 9 d - c 2 e 9 - 4 e 7 5 - b 4 9 d - a 5 3 5 7 8 7 0 8 2 3 4 "   p a r e n t I d = " 5 9 1 3 f 5 a b - 6 5 2 6 - 4 1 9 3 - 9 a 3 4 - 4 4 a 2 4 5 5 0 5 f d 1 "   l e v e l O r d e r = " 1 0 0 "   c o n t r o l T y p e = " p l a i n T e x t "   c o n t r o l E d i t T y p e = " i n l i n e "   e n c l o s i n g B o o k m a r k = " f a l s e "   f o r m a t = " F I R S T N O T E M P T Y ( & # x A ;   I F ( { O f f i c e . R e f e r e n c e } = & q u o t ; S I N G & q u o t ; , { L a b e l s . F i l e   P a t h   -   W o r d m a r k   I m a g e s }   & a m p ;   & q u o t ; W o r d M a r k _ & q u o t ;   & # x A ;   & a m p ;   { C o u n t r y . r e f e r e n c e }   & a m p ;   & q u o t ; _ C o r a l . p n g & q u o t ; , & q u o t ; & q u o t ; ) , & # x A ;   I F ( { O f f i c e . R e f e r e n c e } = & q u o t ; S I N G _ J W S & q u o t ; , { L a b e l s . F i l e   P a t h   -   W o r d m a r k   I m a g e s }   & a m p ;   & q u o t ; W o r d M a r k _ & q u o t ;   & # x A ;   & a m p ;   { O f f i c e . R e f e r e n c e }   & a m p ;   & q u o t ; _ C o r a l . p n g & q u o t ; , & q u o t ; & q u o t ; ) , & # x A ; { L a b e l s . F i l e   P a t h   -   W o r d m a r k   I m a g e s }   & a m p ;   & q u o t ; W o r d M a r k _ D e f a u l t _ C o r a l . p n g & q u o t ; & # x A ; ) "   f o r m a t E v a l u a t o r T y p e = " e x p r e s s i o n "   t e x t C a s e = " i g n o r e C a s e "   r e m o v e C o n t r o l = " f a l s e "   i g n o r e F o r m a t I f E m p t y = " f a l s e " >  
             < p a r a m e t e r s >  
                 < p a r a m e t e r   i d = " 6 e 6 0 0 a 6 9 - 8 b 7 5 - 4 a 7 c - b 4 d 0 - 1 2 2 6 e 5 f 1 c 1 1 f "   n a m e = " H e i g h t "   t y p e = " S y s t e m . N u l l a b l e ` 1 [ [ S y s t e m . S i n g l e ,   m s c o r l i b ,   V e r s i o n = 4 . 0 . 0 . 0 ,   C u l t u r e = n e u t r a l ,   P u b l i c K e y T o k e n = b 7 7 a 5 c 5 6 1 9 3 4 e 0 8 9 ] ] ,   m s c o r l i b ,   V e r s i o n = 4 . 0 . 0 . 0 ,   C u l t u r e = n e u t r a l ,   P u b l i c K e y T o k e n = b 7 7 a 5 c 5 6 1 9 3 4 e 0 8 9 "   o r d e r = " 0 "   k e y = " h e i g h t "   v a l u e = " "   g r o u p = " S i z e "   g r o u p O r d e r = " - 1 "   i s G e n e r a t e d = " f a l s e " / >  
                 < p a r a m e t e r   i d = " 0 e d e 6 a 7 b - d 0 9 2 - 4 b 3 e - 9 e 0 f - f f 9 b 1 a 8 3 9 3 3 c "   n a m e = " W i d t h "   t y p e = " S y s t e m . N u l l a b l e ` 1 [ [ S y s t e m . S i n g l e ,   m s c o r l i b ,   V e r s i o n = 4 . 0 . 0 . 0 ,   C u l t u r e = n e u t r a l ,   P u b l i c K e y T o k e n = b 7 7 a 5 c 5 6 1 9 3 4 e 0 8 9 ] ] ,   m s c o r l i b ,   V e r s i o n = 4 . 0 . 0 . 0 ,   C u l t u r e = n e u t r a l ,   P u b l i c K e y T o k e n = b 7 7 a 5 c 5 6 1 9 3 4 e 0 8 9 "   o r d e r = " 1 "   k e y = " w i d t h "   v a l u e = " 4 0 "   g r o u p = " S i z e "   g r o u p O r d e r = " - 1 "   i s G e n e r a t e d = " f a l s e " / >  
                 < p a r a m e t e r   i d = " 5 e 1 9 d e 4 7 - 4 7 e d - 4 9 7 b - b 6 c 5 - 7 6 9 c f 5 8 b f 5 7 e "   n a m e = " L e f t "   t y p e = " S y s t e m . N u l l a b l e ` 1 [ [ S y s t e m . S i n g l e ,   m s c o r l i b ,   V e r s i o n = 4 . 0 . 0 . 0 ,   C u l t u r e = n e u t r a l ,   P u b l i c K e y T o k e n = b 7 7 a 5 c 5 6 1 9 3 4 e 0 8 9 ] ] ,   m s c o r l i b ,   V e r s i o n = 4 . 0 . 0 . 0 ,   C u l t u r e = n e u t r a l ,   P u b l i c K e y T o k e n = b 7 7 a 5 c 5 6 1 9 3 4 e 0 8 9 "   o r d e r = " 0 "   k e y = " l e f t "   v a l u e = " "   g r o u p = " P o s i t i o n "   g r o u p O r d e r = " - 1 "   i s G e n e r a t e d = " f a l s e " / >  
                 < p a r a m e t e r   i d = " 5 9 3 8 7 6 8 a - 3 d 8 e - 4 6 f d - a e 9 d - d c 8 4 0 e b 5 a 1 4 f "   n a m e = " L e f t   r e l a t i v e   t o "   t y p e = " I p h e l i o n . O u t l i n e . W o r d . R e n d e r e r s . H o r i z o n t a l P o s i t i o n ,   I p h e l i o n . O u t l i n e . W o r d ,   V e r s i o n = 1 . 8 . 5 . 3 0 ,   C u l t u r e = n e u t r a l ,   P u b l i c K e y T o k e n = n u l l "   o r d e r = " 1 "   k e y = " h o r i z o n t a l P o s i t i o n "   v a l u e = " P a g e "   g r o u p = " P o s i t i o n "   g r o u p O r d e r = " - 1 "   i s G e n e r a t e d = " f a l s e " / >  
                 < p a r a m e t e r   i d = " a 7 e d b 7 6 d - b 0 5 e - 4 c 7 e - 9 b 3 1 - 5 c 5 f 4 6 f 8 6 6 0 5 "   n a m e = " T o p "   t y p e = " S y s t e m . N u l l a b l e ` 1 [ [ S y s t e m . S i n g l e ,   m s c o r l i b ,   V e r s i o n = 4 . 0 . 0 . 0 ,   C u l t u r e = n e u t r a l ,   P u b l i c K e y T o k e n = b 7 7 a 5 c 5 6 1 9 3 4 e 0 8 9 ] ] ,   m s c o r l i b ,   V e r s i o n = 4 . 0 . 0 . 0 ,   C u l t u r e = n e u t r a l ,   P u b l i c K e y T o k e n = b 7 7 a 5 c 5 6 1 9 3 4 e 0 8 9 "   o r d e r = " 2 "   k e y = " t o p "   v a l u e = " "   g r o u p = " P o s i t i o n "   g r o u p O r d e r = " - 1 "   i s G e n e r a t e d = " f a l s e " / >  
                 < p a r a m e t e r   i d = " 3 a d 5 e 2 2 a - 2 2 7 3 - 4 c c 1 - b 6 9 7 - 2 0 2 b 0 b b 6 4 c 6 1 "   n a m e = " T o p   r e l a t i v e   t o "   t y p e = " I p h e l i o n . O u t l i n e . W o r d . R e n d e r e r s . V e r t i c a l P o s i t i o n ,   I p h e l i o n . O u t l i n e . W o r d ,   V e r s i o n = 1 . 8 . 5 . 3 0 ,   C u l t u r e = n e u t r a l ,   P u b l i c K e y T o k e n = n u l l "   o r d e r = " 3 "   k e y = " v e r t i c a l P o s i t i o n "   v a l u e = " P a g e "   g r o u p = " P o s i t i o n "   g r o u p O r d e r = " - 1 "   i s G e n e r a t e d = " f a l s e " / >  
                 < p a r a m e t e r   i d = " a c 0 d 1 6 5 9 - 4 5 b 3 - 4 d 6 3 - 8 9 7 1 - 7 6 c e 0 f 2 6 5 9 c 7 "   n a m e = " W r a p   t y p e "   t y p e = " I p h e l i o n . O u t l i n e . W o r d . R e n d e r e r s . W r a p T y p e ,   I p h e l i o n . O u t l i n e . W o r d ,   V e r s i o n = 1 . 8 . 5 . 3 0 ,   C u l t u r e = n e u t r a l ,   P u b l i c K e y T o k e n = n u l l "   o r d e r = " 9 9 9 "   k e y = " w r a p T y p e "   v a l u e = " F r o n t "   g r o u p O r d e r = " - 1 "   i s G e n e r a t e d = " f a l s e " / >  
                 < p a r a m e t e r   i d = " 1 b 6 4 1 d b 9 - 7 c 2 1 - 4 9 c 8 - a d d f - 3 5 f 1 7 8 e 8 a 3 a a "   n a m e = " F i e l d   i n d e x "   t y p e = " S y s t e m . I n t 3 2 ,   m s c o r l i b ,   V e r s i o n = 4 . 0 . 0 . 0 ,   C u l t u r e = n e u t r a l ,   P u b l i c K e y T o k e n = b 7 7 a 5 c 5 6 1 9 3 4 e 0 8 9 "   o r d e r = " 9 9 9 "   k e y = " i n d e x "   v a l u e = " "   g r o u p O r d e r = " - 1 "   i s G e n e r a t e d = " f a l s e " / >  
                 < p a r a m e t e r   i d = " 7 8 4 a d 4 8 b - e 9 1 7 - 4 3 6 d - 9 7 5 c - f 6 f 9 2 a 9 d 5 7 6 c "   n a m e = " U n i t   t y p e "   t y p e = " I p h e l i o n . O u t l i n e . C o r e . E n t i t i e s . U n i t T y p e ,   I p h e l i o n . O u t l i n e . C o r e ,   V e r s i o n = 1 . 8 . 5 . 3 0 ,   C u l t u r e = n e u t r a l ,   P u b l i c K e y T o k e n = n u l l "   o r d e r = " 9 9 9 "   k e y = " u n i t T y p e T y p e "   v a l u e = " M i l i m e t e r s "   g r o u p O r d e r = " - 1 "   i s G e n e r a t e d = " f a l s e " / >  
                 < p a r a m e t e r   i d = " e 6 d 8 f f 4 d - b 3 d b - 4 f e 6 - a 4 8 b - a 8 7 5 4 9 c 3 1 0 2 f "   n a m e = " L o c k   a s p e c t   r a t i o "   t y p e = " S y s t e m . B o o l e a n ,   m s c o r l i b ,   V e r s i o n = 4 . 0 . 0 . 0 ,   C u l t u r e = n e u t r a l ,   P u b l i c K e y T o k e n = b 7 7 a 5 c 5 6 1 9 3 4 e 0 8 9 "   o r d e r = " 9 9 9 "   k e y = " l o c k A s p e c t R a t i o "   v a l u e = " T r u e "   g r o u p O r d e r = " - 1 "   i s G e n e r a t e d = " f a l s e " / >  
                 < p a r a m e t e r   i d = " a 1 8 0 3 1 4 4 - 2 3 3 6 - 4 7 e e - 9 5 0 3 - 2 4 f e 8 0 d 6 1 a 8 8 "   n a m e = " L o c k   a n c h o r "   t y p e = " S y s t e m . B o o l e a n ,   m s c o r l i b ,   V e r s i o n = 4 . 0 . 0 . 0 ,   C u l t u r e = n e u t r a l ,   P u b l i c K e y T o k e n = b 7 7 a 5 c 5 6 1 9 3 4 e 0 8 9 "   o r d e r = " 9 9 9 "   k e y = " l o c k A n c h o r "   v a l u e = " F a l s e "   g r o u p O r d e r = " - 1 "   i s G e n e r a t e d = " f a l s e " / >  
                 < p a r a m e t e r   i d = " 4 6 3 7 a f 3 1 - e c 3 8 - 4 3 1 c - 9 7 4 b - 9 0 2 9 0 2 6 7 5 2 6 5 "   n a m e = " T o p "   t y p e = " S y s t e m . N u l l a b l e ` 1 [ [ S y s t e m . S i n g l e ,   m s c o r l i b ,   V e r s i o n = 4 . 0 . 0 . 0 ,   C u l t u r e = n e u t r a l ,   P u b l i c K e y T o k e n = b 7 7 a 5 c 5 6 1 9 3 4 e 0 8 9 ] ] ,   m s c o r l i b ,   V e r s i o n = 4 . 0 . 0 . 0 ,   C u l t u r e = n e u t r a l ,   P u b l i c K e y T o k e n = b 7 7 a 5 c 5 6 1 9 3 4 e 0 8 9 "   o r d e r = " 0 "   k e y = " d i s t a n c e T o p "   v a l u e = " "   g r o u p = " D i s t a n c e   f r o m   T e x t "   g r o u p O r d e r = " - 1 "   i s G e n e r a t e d = " f a l s e " / >  
                 < p a r a m e t e r   i d = " 6 0 e 1 d a 9 0 - 7 0 e a - 4 1 0 f - b 3 9 e - d 8 2 f 8 f e 2 a c 1 7 " 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1 3 a f d c f 4 - c f c f - 4 d 7 3 - 8 e b d - 4 5 5 f 1 0 2 8 6 c 4 4 "   n a m e = " L e f t "   t y p e = " S y s t e m . N u l l a b l e ` 1 [ [ S y s t e m . S i n g l e ,   m s c o r l i b ,   V e r s i o n = 4 . 0 . 0 . 0 ,   C u l t u r e = n e u t r a l ,   P u b l i c K e y T o k e n = b 7 7 a 5 c 5 6 1 9 3 4 e 0 8 9 ] ] ,   m s c o r l i b ,   V e r s i o n = 4 . 0 . 0 . 0 ,   C u l t u r e = n e u t r a l ,   P u b l i c K e y T o k e n = b 7 7 a 5 c 5 6 1 9 3 4 e 0 8 9 "   o r d e r = " 2 "   k e y = " d i s t a n c e L e f t "   v a l u e = " "   g r o u p = " D i s t a n c e   f r o m   T e x t "   g r o u p O r d e r = " - 1 "   i s G e n e r a t e d = " f a l s e " / >  
                 < p a r a m e t e r   i d = " 9 6 c a a f e 2 - 0 a 2 6 - 4 7 3 3 - 9 3 1 d - e d e 3 c 8 0 3 f c b 2 " 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0 2 e e 7 6 c 0 - 5 9 0 4 - 4 9 d 8 - 8 7 b f - 7 8 9 a 9 b c e 3 c 4 8 "   n a m e = " Z   o r d e r "   t y p e = " I p h e l i o n . O u t l i n e . W o r d . R e n d e r e r s . Z O r d e r ,   I p h e l i o n . O u t l i n e . W o r d ,   V e r s i o n = 1 . 8 . 5 . 3 0 ,   C u l t u r e = n e u t r a l ,   P u b l i c K e y T o k e n = n u l l "   o r d e r = " 4 "   k e y = " z O r d e r "   v a l u e = " N o n e "   g r o u p = " P o s i t i o n "   g r o u p O r d e r = " - 1 "   i s G e n e r a t e d = " f a l s e " / >  
                 < p a r a m e t e r   i d = " 8 b f 5 6 f f c - 4 5 e d - 4 9 2 9 - 8 5 c 4 - 1 e 4 6 c 0 9 f c a 6 1 "   n a m e = " S c a l e   h e i g h t "   t y p e = " S y s t e m . N u l l a b l e ` 1 [ [ S y s t e m . S i n g l e ,   m s c o r l i b ,   V e r s i o n = 4 . 0 . 0 . 0 ,   C u l t u r e = n e u t r a l ,   P u b l i c K e y T o k e n = b 7 7 a 5 c 5 6 1 9 3 4 e 0 8 9 ] ] ,   m s c o r l i b ,   V e r s i o n = 4 . 0 . 0 . 0 ,   C u l t u r e = n e u t r a l ,   P u b l i c K e y T o k e n = b 7 7 a 5 c 5 6 1 9 3 4 e 0 8 9 "   o r d e r = " 2 "   k e y = " s c a l e H e i g h t "   v a l u e = " "   g r o u p = " S i z e "   g r o u p O r d e r = " - 1 "   i s G e n e r a t e d = " f a l s e " / >  
                 < p a r a m e t e r   i d = " 1 8 4 9 0 f 5 e - 4 9 5 b - 4 5 9 e - 8 3 0 1 - e 4 4 d 7 0 1 6 5 d 0 8 " 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c a a 3 9 e 4 b - f c 6 2 - 4 7 5 d - 8 b 6 b - b f 2 a b 6 a f c 1 8 8 "   n a m e = " 1 . 2   O f f i c e   D e t a i l s   S e c o n d a r y   R e g i o n "   a s s e m b l y = " I p h e l i o n . O u t l i n e . W o r d . d l l "   t y p e = " I p h e l i o n . O u t l i n e . W o r d . R e n d e r e r s . B u i l d i n g B l o c k R e n d e r e r "   o r d e r = " 1 "   a c t i v e = " t r u e "   e n t i t y I d = " 0 0 0 0 0 0 0 0 - 0 0 0 0 - 0 0 0 0 - 0 0 0 0 - 0 0 0 0 0 0 0 0 0 0 0 0 "   f i e l d I d = " 0 0 0 0 0 0 0 0 - 0 0 0 0 - 0 0 0 0 - 0 0 0 0 - 0 0 0 0 0 0 0 0 0 0 0 0 "   p a r e n t I d = " 5 9 1 3 f 5 a b - 6 5 2 6 - 4 1 9 3 - 9 a 3 4 - 4 4 a 2 4 5 5 0 5 f d 1 "   l e v e l O r d e r = " 1 0 0 "   c o n t r o l T y p e = " b u i l d i n g B l o c k "   c o n t r o l E d i t T y p e = " n o n e "   e n c l o s i n g B o o k m a r k = " f a l s e "   f o r m a t E v a l u a t o r T y p e = " f o r m a t S t r i n g "   t e x t C a s e = " i g n o r e C a s e "   r e m o v e C o n t r o l = " f a l s e "   i g n o r e F o r m a t I f E m p t y = " f a l s e " >  
             < p a r a m e t e r s >  
                 < p a r a m e t e r   i d = " 6 e 0 e 9 6 8 3 - 0 d 9 e - 4 8 9 5 - b e c c - b f 5 5 b e a f 3 8 7 0 " 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I F ( O R ( { C o u n t r y . r e f e r e n c e } = & q u o t ; C H N _ J U R & q u o t ; , { C o u n t r y . r e f e r e n c e } = & q u o t ; J P N _ J U R & q u o t ; , & # x A ; { C o u n t r y . r e f e r e n c e } = & q u o t ; A R E _ J U R & q u o t ; , { C o u n t r y . r e f e r e n c e } = & q u o t ; Q A T _ J U R & q u o t ; ) , & # x A ; & q u o t ; 1 . 2   B B - O f f i c e   S e c o n d a r y   & q u o t ;   & a m p ; a m p ;   { C o u n t r y . r e f e r e n c e } , & q u o t ; & q u o t ; ) & l t ; / t e x t & g t ; & # x A ; & l t ; / l o c a l i z e d S t r i n g & g t ; "   a r g u m e n t = " E x p r e s s i o n L o c a l i z e d S t r i n g "   g r o u p O r d e r = " - 1 "   i s G e n e r a t e d = " f a l s e " / >  
                 < p a r a m e t e r   i d = " a 0 7 7 a e 4 d - a 0 3 2 - 4 b 9 5 - b b 3 9 - b f 1 9 6 c 9 c 9 b 8 3 "   n a m e = " B u i l d i n g   b l o c k   t e m p l a t e "   t y p e = " S y s t e m . S t r i n g ,   m s c o r l i b ,   V e r s i o n = 4 . 0 . 0 . 0 ,   C u l t u r e = n e u t r a l ,   P u b l i c K e y T o k e n = b 7 7 a 5 c 5 6 1 9 3 4 e 0 8 9 "   o r d e r = " 9 9 9 "   k e y = " t e m p l a t e N a m e "   v a l u e = " "   g r o u p O r d e r = " - 1 "   i s G e n e r a t e d = " f a l s e " / >  
                 < p a r a m e t e r   i d = " 9 2 e 5 6 8 b 4 - e 8 1 d - 4 a 7 6 - b 9 7 d - 3 2 0 4 3 9 b c a 3 0 b "   n a m e = " F i e l d   m a p p i n g s "   t y p e = " I p h e l i o n . O u t l i n e . M o d e l . E n t i t i e s . I n l i n e P a r a m e t e r E n t i t y C o l l e c t i o n ` 1 [ [ I p h e l i o n . O u t l i n e . M o d e l . E n t i t i e s . K e y V a l u e P a r a m e t e r E n t i t y ,   I p h e l i o n . O u t l i n e . M o d e l ,   V e r s i o n = 1 . 8 . 5 . 3 0 ,   C u l t u r e = n e u t r a l ,   P u b l i c K e y T o k e n = n u l l ] ] ,   I p h e l i o n . O u t l i n e . M o d e l ,   V e r s i o n = 1 . 8 . 5 . 3 0 ,   C u l t u r e = n e u t r a l ,   P u b l i c K e y T o k e n = n u l l "   o r d e r = " 9 9 9 "   k e y = " f i e l d M a p p i n g s "   v a l u e = " "   g r o u p O r d e r = " - 1 "   i s G e n e r a t e d = " f a l s e " / >  
                 < p a r a m e t e r   i d = " d f d e 1 f f 0 - 6 9 a 1 - 4 8 f 9 - a 9 c 7 - 6 2 f 0 e 8 a 9 c a f b "   n a m e = " I n s e r t   a s   h i d d e n   t e x t "   t y p e = " S y s t e m . B o o l e a n ,   m s c o r l i b ,   V e r s i o n = 4 . 0 . 0 . 0 ,   C u l t u r e = n e u t r a l ,   P u b l i c K e y T o k e n = b 7 7 a 5 c 5 6 1 9 3 4 e 0 8 9 "   o r d e r = " 9 9 9 "   k e y = " i n s e r t A s H i d d e n "   v a l u e = " F a l s e "   g r o u p O r d e r = " - 1 "   i s G e n e r a t e d = " f a l s e " / >  
                 < p a r a m e t e r   i d = " f f a b 6 a a 0 - d 9 8 4 - 4 d 4 d - 9 e 2 4 - c c d 2 1 0 6 0 2 d d 5 "   n a m e = " F i e l d   i n d e x "   t y p e = " S y s t e m . I n t 3 2 ,   m s c o r l i b ,   V e r s i o n = 4 . 0 . 0 . 0 ,   C u l t u r e = n e u t r a l ,   P u b l i c K e y T o k e n = b 7 7 a 5 c 5 6 1 9 3 4 e 0 8 9 "   o r d e r = " 9 9 9 "   k e y = " i n d e x "   v a l u e = " "   g r o u p O r d e r = " - 1 "   i s G e n e r a t e d = " f a l s e " / >  
                 < p a r a m e t e r   i d = " 1 2 1 3 9 e e c - 6 a 2 b - 4 e 3 f - 8 d e d - 3 4 6 3 0 8 4 3 4 6 b 4 "   n a m e = " D e l e t e   l i n e   i f   e m p t y "   t y p e = " S y s t e m . B o o l e a n ,   m s c o r l i b ,   V e r s i o n = 4 . 0 . 0 . 0 ,   C u l t u r e = n e u t r a l ,   P u b l i c K e y T o k e n = b 7 7 a 5 c 5 6 1 9 3 4 e 0 8 9 "   o r d e r = " 9 9 9 "   k e y = " d e l e t e L i n e I f E m p t y "   v a l u e = " F a l s e "   g r o u p O r d e r = " - 1 "   i s G e n e r a t e d = " f a l s e " / >  
             < / p a r a m e t e r s >  
         < / c o n t e n t C o n t r o l >  
         < c o n t e n t C o n t r o l   i d = " f 5 a 3 d 1 f 0 - b 6 d c - 4 b 9 4 - 9 c e c - 9 c e 6 1 7 3 1 0 3 d 9 "   n a m e = " 1 . 3   O f f i c e   D e t a i l s   T e l e p h o n e   R e g i o n "   a s s e m b l y = " I p h e l i o n . O u t l i n e . W o r d . d l l "   t y p e = " I p h e l i o n . O u t l i n e . W o r d . R e n d e r e r s . B u i l d i n g B l o c k R e n d e r e r "   o r d e r = " 1 "   a c t i v e = " t r u e "   e n t i t y I d = " 0 0 0 0 0 0 0 0 - 0 0 0 0 - 0 0 0 0 - 0 0 0 0 - 0 0 0 0 0 0 0 0 0 0 0 0 "   f i e l d I d = " 0 0 0 0 0 0 0 0 - 0 0 0 0 - 0 0 0 0 - 0 0 0 0 - 0 0 0 0 0 0 0 0 0 0 0 0 "   p a r e n t I d = " 5 9 1 3 f 5 a b - 6 5 2 6 - 4 1 9 3 - 9 a 3 4 - 4 4 a 2 4 5 5 0 5 f d 1 "   l e v e l O r d e r = " 1 0 0 "   c o n t r o l T y p e = " b u i l d i n g B l o c k "   c o n t r o l E d i t T y p e = " n o n e "   e n c l o s i n g B o o k m a r k = " f a l s e "   f o r m a t E v a l u a t o r T y p e = " f o r m a t S t r i n g "   t e x t C a s e = " i g n o r e C a s e "   r e m o v e C o n t r o l = " f a l s e "   i g n o r e F o r m a t I f E m p t y = " f a l s e " >  
             < p a r a m e t e r s >  
                 < p a r a m e t e r   i d = " 4 f b e 0 f f 9 - f 9 a 2 - 4 1 b 1 - b 9 b 8 - 2 3 b c 1 4 c d 1 2 7 c " 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I F ( O R ( { C o u n t r y . r e f e r e n c e } = & q u o t ; C H N _ J U R & q u o t ; , { C o u n t r y . r e f e r e n c e } = & q u o t ; A R E _ J U R & q u o t ; , & # x A ; { C o u n t r y . r e f e r e n c e } = & q u o t ; Q A T _ J U R & q u o t ; ) , & q u o t ; 1 . 3   B B - O f f i c e   T e l e p h o n e   & q u o t ;   & # x A ; & a m p ; a m p ;   { C o u n t r y . r e f e r e n c e } , & q u o t ; 1 . 3   B B - O f f i c e   T e l e p h o n e   D e f a u l t & q u o t ; ) & l t ; / t e x t & g t ; & # x A ; & l t ; / l o c a l i z e d S t r i n g & g t ; "   a r g u m e n t = " E x p r e s s i o n L o c a l i z e d S t r i n g "   g r o u p O r d e r = " - 1 "   i s G e n e r a t e d = " f a l s e " / >  
                 < p a r a m e t e r   i d = " f 9 d 5 9 f b 3 - d 1 3 5 - 4 6 1 3 - a 1 d 8 - 2 3 6 0 3 8 2 8 4 0 3 9 "   n a m e = " B u i l d i n g   b l o c k   t e m p l a t e "   t y p e = " S y s t e m . S t r i n g ,   m s c o r l i b ,   V e r s i o n = 4 . 0 . 0 . 0 ,   C u l t u r e = n e u t r a l ,   P u b l i c K e y T o k e n = b 7 7 a 5 c 5 6 1 9 3 4 e 0 8 9 "   o r d e r = " 9 9 9 "   k e y = " t e m p l a t e N a m e "   v a l u e = " "   g r o u p O r d e r = " - 1 "   i s G e n e r a t e d = " f a l s e " / >  
                 < p a r a m e t e r   i d = " 9 9 a 7 3 2 0 5 - 2 4 2 c - 4 5 2 6 - 9 3 a 8 - f 3 c 0 6 3 b 2 2 2 e 0 "   n a m e = " F i e l d   m a p p i n g s "   t y p e = " I p h e l i o n . O u t l i n e . M o d e l . E n t i t i e s . I n l i n e P a r a m e t e r E n t i t y C o l l e c t i o n ` 1 [ [ I p h e l i o n . O u t l i n e . M o d e l . E n t i t i e s . K e y V a l u e P a r a m e t e r E n t i t y ,   I p h e l i o n . O u t l i n e . M o d e l ,   V e r s i o n = 1 . 8 . 5 . 3 0 ,   C u l t u r e = n e u t r a l ,   P u b l i c K e y T o k e n = n u l l ] ] ,   I p h e l i o n . O u t l i n e . M o d e l ,   V e r s i o n = 1 . 8 . 5 . 3 0 ,   C u l t u r e = n e u t r a l ,   P u b l i c K e y T o k e n = n u l l "   o r d e r = " 9 9 9 "   k e y = " f i e l d M a p p i n g s "   v a l u e = " "   g r o u p O r d e r = " - 1 "   i s G e n e r a t e d = " f a l s e " / >  
                 < p a r a m e t e r   i d = " 4 c c 0 6 8 1 d - 2 1 a 2 - 4 0 f 0 - 9 c f 0 - b e f 4 f c d c 9 0 f 3 "   n a m e = " I n s e r t   a s   h i d d e n   t e x t "   t y p e = " S y s t e m . B o o l e a n ,   m s c o r l i b ,   V e r s i o n = 4 . 0 . 0 . 0 ,   C u l t u r e = n e u t r a l ,   P u b l i c K e y T o k e n = b 7 7 a 5 c 5 6 1 9 3 4 e 0 8 9 "   o r d e r = " 9 9 9 "   k e y = " i n s e r t A s H i d d e n "   v a l u e = " F a l s e "   g r o u p O r d e r = " - 1 "   i s G e n e r a t e d = " f a l s e " / >  
                 < p a r a m e t e r   i d = " 3 9 3 a 4 9 a e - b b b e - 4 d 3 c - 8 0 d b - 5 8 a f 5 2 d c 4 e a 8 "   n a m e = " F i e l d   i n d e x "   t y p e = " S y s t e m . I n t 3 2 ,   m s c o r l i b ,   V e r s i o n = 4 . 0 . 0 . 0 ,   C u l t u r e = n e u t r a l ,   P u b l i c K e y T o k e n = b 7 7 a 5 c 5 6 1 9 3 4 e 0 8 9 "   o r d e r = " 9 9 9 "   k e y = " i n d e x "   v a l u e = " "   g r o u p O r d e r = " - 1 "   i s G e n e r a t e d = " f a l s e " / >  
                 < p a r a m e t e r   i d = " 7 9 c a b 7 6 f - 5 6 3 f - 4 4 c 1 - 8 9 d 6 - b 0 8 0 7 3 a 3 1 b a 3 "   n a m e = " D e l e t e   l i n e   i f   e m p t y "   t y p e = " S y s t e m . B o o l e a n ,   m s c o r l i b ,   V e r s i o n = 4 . 0 . 0 . 0 ,   C u l t u r e = n e u t r a l ,   P u b l i c K e y T o k e n = b 7 7 a 5 c 5 6 1 9 3 4 e 0 8 9 "   o r d e r = " 9 9 9 "   k e y = " d e l e t e L i n e I f E m p t y "   v a l u e = " F a l s e "   g r o u p O r d e r = " - 1 "   i s G e n e r a t e d = " f a l s e " / >  
             < / p a r a m e t e r s >  
         < / c o n t e n t C o n t r o l >  
         < c o n t e n t C o n t r o l   i d = " d 3 0 c 6 f 3 c - 7 6 0 9 - 4 d f 2 - a d e b - 1 e a c 3 f 8 b 5 f e c "   n a m e = " 1 . 2   O f f i c e   s e c o n d a r y "   a s s e m b l y = " I p h e l i o n . O u t l i n e . W o r d . d l l "   t y p e = " I p h e l i o n . O u t l i n e . W o r d . R e n d e r e r s . T e x t R e n d e r e r "   o r d e r = " 2 "   a c t i v e = " t r u e "   e n t i t y I d = " 0 9 4 a 3 b 3 a - 5 2 e f - 4 8 4 8 - 9 6 f 7 - b 0 c e 0 4 b d e 2 e 8 "   f i e l d I d = " 4 c 5 9 f f 9 d - 9 9 5 a - 4 8 b 7 - 9 5 0 4 - b 2 d 3 5 b b 5 c d 0 7 "   p a r e n t I d = " 0 0 0 0 0 0 0 0 - 0 0 0 0 - 0 0 0 0 - 0 0 0 0 - 0 0 0 0 0 0 0 0 0 0 0 0 "   l e v e l O r d e r = " 1 0 0 "   c o n t r o l T y p e = " p l a i n T e x t "   c o n t r o l E d i t T y p e = " i n l i n e "   e n c l o s i n g B o o k m a r k = " f a l s e "   f o r m a t E v a l u a t o r T y p e = " e x p r e s s i o n "   t e x t C a s e = " i g n o r e C a s e "   r e m o v e C o n t r o l = " t r u e "   i g n o r e F o r m a t I f E m p t y = " f a l s e " >  
             < p a r a m e t e r s >  
                 < p a r a m e t e r   i d = " 9 4 2 8 d 5 3 1 - 1 f 7 b - 4 f a 1 - a c 8 a - c b 6 c 1 2 a e 2 5 b 0 "   n a m e = " D e l e t e   l i n e   i f   e m p t y "   t y p e = " S y s t e m . B o o l e a n ,   m s c o r l i b ,   V e r s i o n = 4 . 0 . 0 . 0 ,   C u l t u r e = n e u t r a l ,   P u b l i c K e y T o k e n = b 7 7 a 5 c 5 6 1 9 3 4 e 0 8 9 "   o r d e r = " 9 9 9 "   k e y = " d e l e t e L i n e I f E m p t y "   v a l u e = " F a l s e "   g r o u p O r d e r = " - 1 "   i s G e n e r a t e d = " f a l s e " / >  
                 < p a r a m e t e r   i d = " a 6 a d 8 4 e 2 - f 2 e 7 - 4 e b 7 - b a 3 c - 4 e 3 0 3 4 5 d 4 3 a d "   n a m e = " U p d a t e   f i e l d   f r o m   d o c u m e n t "   t y p e = " S y s t e m . B o o l e a n ,   m s c o r l i b ,   V e r s i o n = 4 . 0 . 0 . 0 ,   C u l t u r e = n e u t r a l ,   P u b l i c K e y T o k e n = b 7 7 a 5 c 5 6 1 9 3 4 e 0 8 9 "   o r d e r = " 9 9 9 "   k e y = " u p d a t e F i e l d "   v a l u e = " F a l s e "   g r o u p O r d e r = " - 1 "   i s G e n e r a t e d = " f a l s e " / >  
                 < p a r a m e t e r   i d = " 4 7 7 6 5 3 7 3 - a 9 f f - 4 e 5 b - 9 3 0 b - 6 9 9 a f 3 b 8 7 0 9 c "   n a m e = " F i e l d   i n d e x "   t y p e = " S y s t e m . I n t 3 2 ,   m s c o r l i b ,   V e r s i o n = 4 . 0 . 0 . 0 ,   C u l t u r e = n e u t r a l ,   P u b l i c K e y T o k e n = b 7 7 a 5 c 5 6 1 9 3 4 e 0 8 9 "   o r d e r = " 9 9 9 "   k e y = " i n d e x "   v a l u e = " "   g r o u p O r d e r = " - 1 "   i s G e n e r a t e d = " f a l s e " / >  
                 < p a r a m e t e r   i d = " 3 8 8 e d 6 4 7 - c 4 3 2 - 4 e 2 9 - b 7 0 e - 1 4 5 a 3 d d 1 3 f 2 4 "   n a m e = " R o w s   t o   r e m o v e   i f   e m p t y "   t y p e = " S y s t e m . I n t 3 2 ,   m s c o r l i b ,   V e r s i o n = 4 . 0 . 0 . 0 ,   C u l t u r e = n e u t r a l ,   P u b l i c K e y T o k e n = b 7 7 a 5 c 5 6 1 9 3 4 e 0 8 9 "   o r d e r = " 9 9 9 "   k e y = " d e l e t e R o w C o u n t "   v a l u e = " 0 "   g r o u p O r d e r = " - 1 "   i s G e n e r a t e d = " f a l s e " / >  
                 < p a r a m e t e r   i d = " a 3 2 0 6 9 9 2 - 7 7 7 7 - 4 f 4 c - 8 a 0 5 - 4 8 f d 2 4 b 6 d 7 b 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d 9 3 d c 6 c c - b 6 9 f - 4 3 c 5 - 8 1 b 2 - c 1 3 f 5 a b c 9 c 4 2 "   n a m e = " 1 . 3   O f f i c e   D e t a i l s   T e l e p h o n e   D e f a u l t "   a s s e m b l y = " I p h e l i o n . O u t l i n e . W o r d . D L L "   t y p e = " I p h e l i o n . O u t l i n e . W o r d . R e n d e r e r s . X m l F o r m a t t e d T e x t R e n d e r e r "   o r d e r = " 2 "   a c t i v e = " t r u e "   e n t i t y I d = " 0 9 4 a 3 b 3 a - 5 2 e f - 4 8 4 8 - 9 6 f 7 - b 0 c e 0 4 b d e 2 e 8 "   f i e l d I d = " 1 c 4 8 9 2 e 1 - e c 5 8 - 4 8 9 4 - 8 9 e 8 - e 3 3 1 d 4 0 a b 6 e e "   p a r e n t I d = " 0 0 0 0 0 0 0 0 - 0 0 0 0 - 0 0 0 0 - 0 0 0 0 - 0 0 0 0 0 0 0 0 0 0 0 0 "   l e v e l O r d e r = " 1 0 0 "   c o n t r o l T y p e = " p l a i n T e x t "   c o n t r o l E d i t T y p e = " i n l i n e "   e n c l o s i n g B o o k m a r k = " f a l s e "   f o r m a t = " & q u o t ; & l t ; B & g t ; & q u o t ;   & a m p ;   { L a b e l s . C o m m s   -   T e l }   & a m p ;   & q u o t ; & l t ; / B & g t ; & q u o t ;   & a m p ;   & q u o t ;   & q u o t ;   & a m p ;   { O f f i c e . S w i t c h b o a r d   N u m b e r }   & a m p ; & # x A ; I F N O T E M P T Y ( { O f f i c e . F a x   N u m b e r } , C H A R ( 1 3 )   & a m p ;   & q u o t ; & l t ; B & g t ; & q u o t ;   & a m p ;   { L a b e l s . C o m m s   -   F a x }   & a m p ;   & q u o t ; & l t ; / B & g t ; & q u o t ;   & a m p ;   & q u o t ;   & q u o t ;   & a m p ;   { O f f i c e . F a x   N u m b e r } , & q u o t ; & q u o t ; ) "   f o r m a t E v a l u a t o r T y p e = " e x p r e s s i o n "   t e x t C a s e = " i g n o r e C a s e "   r e m o v e C o n t r o l = " t r u e "   i g n o r e F o r m a t I f E m p t y = " f a l s e " >  
             < p a r a m e t e r s >  
                 < p a r a m e t e r   i d = " 2 7 0 2 e 8 b 0 - b 6 5 e - 4 6 b 3 - 9 3 1 7 - d f 4 5 e 9 8 8 2 a 4 4 "   n a m e = " D e l e t e   l i n e   i f   e m p t y "   t y p e = " S y s t e m . B o o l e a n ,   m s c o r l i b ,   V e r s i o n = 4 . 0 . 0 . 0 ,   C u l t u r e = n e u t r a l ,   P u b l i c K e y T o k e n = b 7 7 a 5 c 5 6 1 9 3 4 e 0 8 9 "   o r d e r = " 9 9 9 "   k e y = " d e l e t e L i n e I f E m p t y "   v a l u e = " F a l s e "   g r o u p O r d e r = " - 1 "   i s G e n e r a t e d = " f a l s e " / >  
                 < p a r a m e t e r   i d = " 0 d e 1 7 a 7 0 - 9 2 f e - 4 6 a 6 - a c 8 8 - 1 c 4 2 f c 2 9 0 5 9 9 "   n a m e = " F i e l d   i n d e x "   t y p e = " S y s t e m . I n t 3 2 ,   m s c o r l i b ,   V e r s i o n = 4 . 0 . 0 . 0 ,   C u l t u r e = n e u t r a l ,   P u b l i c K e y T o k e n = b 7 7 a 5 c 5 6 1 9 3 4 e 0 8 9 "   o r d e r = " 9 9 9 "   k e y = " i n d e x "   v a l u e = " "   g r o u p O r d e r = " - 1 "   i s G e n e r a t e d = " f a l s e " / >  
                 < p a r a m e t e r   i d = " f 3 4 5 0 1 6 9 - b 1 b 1 - 4 6 3 c - b b 0 6 - c d 2 c c 8 c 3 5 e 5 0 " 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7 9 5 2 f d 3 0 - a f 2 7 - 4 2 2 f - 8 4 a 1 - 0 e e e d d 3 1 f e d c "   n a m e = " 1 . 3   O f f i c e   D e t a i l s   T e l e p h o n e   A l t e r n a t i v e "   a s s e m b l y = " I p h e l i o n . O u t l i n e . W o r d . d l l "   t y p e = " I p h e l i o n . O u t l i n e . W o r d . R e n d e r e r s . T e x t R e n d e r e r "   o r d e r = " 2 "   a c t i v e = " t r u e "   e n t i t y I d = " 0 9 4 a 3 b 3 a - 5 2 e f - 4 8 4 8 - 9 6 f 7 - b 0 c e 0 4 b d e 2 e 8 "   f i e l d I d = " 6 0 1 2 4 0 4 c - d 3 6 8 - 4 5 b 8 - a 6 6 e - 7 a d 6 8 8 0 d 9 e 4 6 "   p a r e n t I d = " f d 1 0 2 d 2 4 - 8 f 1 0 - 4 f 5 8 - 8 4 4 5 - 3 7 6 9 7 6 7 3 a 6 0 d "   l e v e l O r d e r = " 1 0 0 "   c o n t r o l T y p e = " p l a i n T e x t "   c o n t r o l E d i t T y p e = " i n l i n e "   e n c l o s i n g B o o k m a r k = " f a l s e "   f o r m a t = " I F N O T E M P T Y ( & # x A ;   { O f f i c e . D i s c l a i m e r . F i r m   D B 4 } , & # x A ;   { O f f i c e . D i s c l a i m e r . F i r m   D B 4 } , & # x A ;   { C o u n t r y . D i s c l a i m e r . F i r m   D B 4 } & # x A ; ) "   f o r m a t E v a l u a t o r T y p e = " e x p r e s s i o n "   t e x t C a s e = " i g n o r e C a s e "   r e m o v e C o n t r o l = " t r u e "   i g n o r e F o r m a t I f E m p t y = " f a l s e " >  
             < p a r a m e t e r s >  
                 < p a r a m e t e r   i d = " 4 e d 2 9 b b 3 - c 2 e 3 - 4 8 b 6 - 8 3 b c - 0 9 d b 1 3 0 d 2 f 8 d "   n a m e = " D e l e t e   l i n e   i f   e m p t y "   t y p e = " S y s t e m . B o o l e a n ,   m s c o r l i b ,   V e r s i o n = 4 . 0 . 0 . 0 ,   C u l t u r e = n e u t r a l ,   P u b l i c K e y T o k e n = b 7 7 a 5 c 5 6 1 9 3 4 e 0 8 9 "   o r d e r = " 9 9 9 "   k e y = " d e l e t e L i n e I f E m p t y "   v a l u e = " F a l s e "   g r o u p O r d e r = " - 1 "   i s G e n e r a t e d = " f a l s e " / >  
                 < p a r a m e t e r   i d = " 3 5 5 f b 8 d 4 - c 3 9 0 - 4 4 4 e - 8 9 d 4 - 5 3 7 1 a 0 f 8 7 2 9 8 "   n a m e = " U p d a t e   f i e l d   f r o m   d o c u m e n t "   t y p e = " S y s t e m . B o o l e a n ,   m s c o r l i b ,   V e r s i o n = 4 . 0 . 0 . 0 ,   C u l t u r e = n e u t r a l ,   P u b l i c K e y T o k e n = b 7 7 a 5 c 5 6 1 9 3 4 e 0 8 9 "   o r d e r = " 9 9 9 "   k e y = " u p d a t e F i e l d "   v a l u e = " F a l s e "   g r o u p O r d e r = " - 1 "   i s G e n e r a t e d = " f a l s e " / >  
                 < p a r a m e t e r   i d = " 0 7 e 8 f 1 e 7 - 3 6 e 2 - 4 0 6 9 - 9 f b 7 - 1 5 f 7 e 0 9 3 f 8 6 5 "   n a m e = " F i e l d   i n d e x "   t y p e = " S y s t e m . I n t 3 2 ,   m s c o r l i b ,   V e r s i o n = 4 . 0 . 0 . 0 ,   C u l t u r e = n e u t r a l ,   P u b l i c K e y T o k e n = b 7 7 a 5 c 5 6 1 9 3 4 e 0 8 9 "   o r d e r = " 9 9 9 "   k e y = " i n d e x "   v a l u e = " "   g r o u p O r d e r = " - 1 "   i s G e n e r a t e d = " f a l s e " / >  
                 < p a r a m e t e r   i d = " 8 d 1 e 1 a 7 e - 9 a 4 6 - 4 3 8 4 - a b b 8 - b c 9 8 c 2 3 f 6 c 4 2 "   n a m e = " R o w s   t o   r e m o v e   i f   e m p t y "   t y p e = " S y s t e m . I n t 3 2 ,   m s c o r l i b ,   V e r s i o n = 4 . 0 . 0 . 0 ,   C u l t u r e = n e u t r a l ,   P u b l i c K e y T o k e n = b 7 7 a 5 c 5 6 1 9 3 4 e 0 8 9 "   o r d e r = " 9 9 9 "   k e y = " d e l e t e R o w C o u n t "   v a l u e = " 0 "   g r o u p O r d e r = " - 1 "   i s G e n e r a t e d = " f a l s e " / >  
                 < p a r a m e t e r   i d = " d f 4 0 a 5 2 7 - 2 5 e 9 - 4 9 e e - 9 c 1 8 - 9 1 1 e 8 f 4 b c 8 1 d " 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2 9 7 f e b d 3 - b d 4 9 - 4 c 3 8 - 9 3 6 1 - 2 6 8 f 6 5 7 7 f 5 e 1 "   n a m e = " 1 . 5   O f f i c e   W o r d m a r k   S e c o n d a r y "   a s s e m b l y = " I p h e l i o n . O u t l i n e . W o r d . D L L "   t y p e = " I p h e l i o n . O u t l i n e . W o r d . R e n d e r e r s . I m a g e R e n d e r e r "   o r d e r = " 2 "   a c t i v e = " t r u e "   e n t i t y I d = " 0 9 4 a 3 b 3 a - 5 2 e f - 4 8 4 8 - 9 6 f 7 - b 0 c e 0 4 b d e 2 e 8 "   f i e l d I d = " 1 6 5 f f c 9 d - c 2 e 9 - 4 e 7 5 - b 4 9 d - a 5 3 5 7 8 7 0 8 2 3 4 "   p a r e n t I d = " 5 9 1 3 f 5 a b - 6 5 2 6 - 4 1 9 3 - 9 a 3 4 - 4 4 a 2 4 5 5 0 5 f d 1 "   l e v e l O r d e r = " 1 0 0 "   c o n t r o l T y p e = " p l a i n T e x t "   c o n t r o l E d i t T y p e = " i n l i n e "   e n c l o s i n g B o o k m a r k = " f a l s e "   f o r m a t = " I F ( O R ( { C o u n t r y . r e f e r e n c e } = & q u o t ; C H N _ J U R & q u o t ; , & # x A ; { C o u n t r y . r e f e r e n c e } = & q u o t ; A R E _ J U R & q u o t ; , & # x A ; { C o u n t r y . r e f e r e n c e } = & q u o t ; Q A T _ J U R & q u o t ; ) , { L a b e l s . F i l e   P a t h   -   W o r d m a r k   I m a g e s }   & a m p ; & # x A ; & q u o t ; W o r d M a r k _ & q u o t ;   & a m p ;   { C o u n t r y . r e f e r e n c e }   & a m p ;   & q u o t ; _ C o r a l . p n g & q u o t ; , & q u o t ; & q u o t ; ) & # x A ; "   f o r m a t E v a l u a t o r T y p e = " e x p r e s s i o n "   t e x t C a s e = " i g n o r e C a s e "   r e m o v e C o n t r o l = " f a l s e "   i g n o r e F o r m a t I f E m p t y = " f a l s e " >  
             < p a r a m e t e r s >  
                 < p a r a m e t e r   i d = " 8 2 7 2 d 5 d 7 - 0 2 c 4 - 4 f b 0 - a c 4 d - 1 9 e 8 e 8 a c 9 5 d a "   n a m e = " H e i g h t "   t y p e = " S y s t e m . N u l l a b l e ` 1 [ [ S y s t e m . S i n g l e ,   m s c o r l i b ,   V e r s i o n = 4 . 0 . 0 . 0 ,   C u l t u r e = n e u t r a l ,   P u b l i c K e y T o k e n = b 7 7 a 5 c 5 6 1 9 3 4 e 0 8 9 ] ] ,   m s c o r l i b ,   V e r s i o n = 4 . 0 . 0 . 0 ,   C u l t u r e = n e u t r a l ,   P u b l i c K e y T o k e n = b 7 7 a 5 c 5 6 1 9 3 4 e 0 8 9 "   o r d e r = " 0 "   k e y = " h e i g h t "   v a l u e = " "   g r o u p = " S i z e "   g r o u p O r d e r = " - 1 "   i s G e n e r a t e d = " f a l s e " / >  
                 < p a r a m e t e r   i d = " 7 8 f a 1 d 4 3 - c f a a - 4 1 e b - b 9 c b - b 9 0 8 5 7 6 2 b 3 2 0 "   n a m e = " W i d t h "   t y p e = " S y s t e m . N u l l a b l e ` 1 [ [ S y s t e m . S i n g l e ,   m s c o r l i b ,   V e r s i o n = 4 . 0 . 0 . 0 ,   C u l t u r e = n e u t r a l ,   P u b l i c K e y T o k e n = b 7 7 a 5 c 5 6 1 9 3 4 e 0 8 9 ] ] ,   m s c o r l i b ,   V e r s i o n = 4 . 0 . 0 . 0 ,   C u l t u r e = n e u t r a l ,   P u b l i c K e y T o k e n = b 7 7 a 5 c 5 6 1 9 3 4 e 0 8 9 "   o r d e r = " 1 "   k e y = " w i d t h "   v a l u e = " 3 7 . 5 "   g r o u p = " S i z e "   g r o u p O r d e r = " - 1 "   i s G e n e r a t e d = " f a l s e " / >  
                 < p a r a m e t e r   i d = " 0 c 2 1 3 3 6 5 - 1 a e 8 - 4 0 3 1 - b 8 6 c - 7 5 2 2 3 5 f 0 b 1 5 f "   n a m e = " L e f t "   t y p e = " S y s t e m . N u l l a b l e ` 1 [ [ S y s t e m . S i n g l e ,   m s c o r l i b ,   V e r s i o n = 4 . 0 . 0 . 0 ,   C u l t u r e = n e u t r a l ,   P u b l i c K e y T o k e n = b 7 7 a 5 c 5 6 1 9 3 4 e 0 8 9 ] ] ,   m s c o r l i b ,   V e r s i o n = 4 . 0 . 0 . 0 ,   C u l t u r e = n e u t r a l ,   P u b l i c K e y T o k e n = b 7 7 a 5 c 5 6 1 9 3 4 e 0 8 9 "   o r d e r = " 0 "   k e y = " l e f t "   v a l u e = " "   g r o u p = " P o s i t i o n "   g r o u p O r d e r = " - 1 "   i s G e n e r a t e d = " f a l s e " / >  
                 < p a r a m e t e r   i d = " 1 2 0 b 1 6 1 5 - 3 3 1 f - 4 0 e 5 - 9 1 5 f - 1 a 4 1 d a 8 9 5 7 f 1 "   n a m e = " L e f t   r e l a t i v e   t o "   t y p e = " I p h e l i o n . O u t l i n e . W o r d . R e n d e r e r s . H o r i z o n t a l P o s i t i o n ,   I p h e l i o n . O u t l i n e . W o r d ,   V e r s i o n = 1 . 8 . 5 . 3 0 ,   C u l t u r e = n e u t r a l ,   P u b l i c K e y T o k e n = n u l l "   o r d e r = " 1 "   k e y = " h o r i z o n t a l P o s i t i o n "   v a l u e = " P a g e "   g r o u p = " P o s i t i o n "   g r o u p O r d e r = " - 1 "   i s G e n e r a t e d = " f a l s e " / >  
                 < p a r a m e t e r   i d = " 3 c 2 8 1 8 0 a - d 0 5 2 - 4 6 1 6 - 9 6 2 5 - 7 f f 6 0 3 b 1 8 8 6 0 "   n a m e = " T o p "   t y p e = " S y s t e m . N u l l a b l e ` 1 [ [ S y s t e m . S i n g l e ,   m s c o r l i b ,   V e r s i o n = 4 . 0 . 0 . 0 ,   C u l t u r e = n e u t r a l ,   P u b l i c K e y T o k e n = b 7 7 a 5 c 5 6 1 9 3 4 e 0 8 9 ] ] ,   m s c o r l i b ,   V e r s i o n = 4 . 0 . 0 . 0 ,   C u l t u r e = n e u t r a l ,   P u b l i c K e y T o k e n = b 7 7 a 5 c 5 6 1 9 3 4 e 0 8 9 "   o r d e r = " 2 "   k e y = " t o p "   v a l u e = " "   g r o u p = " P o s i t i o n "   g r o u p O r d e r = " - 1 "   i s G e n e r a t e d = " f a l s e " / >  
                 < p a r a m e t e r   i d = " f 4 a a b 8 b c - 3 f b 8 - 4 c 8 1 - 8 1 7 4 - f f 2 a c 9 8 c c 9 6 8 "   n a m e = " T o p   r e l a t i v e   t o "   t y p e = " I p h e l i o n . O u t l i n e . W o r d . R e n d e r e r s . V e r t i c a l P o s i t i o n ,   I p h e l i o n . O u t l i n e . W o r d ,   V e r s i o n = 1 . 8 . 5 . 3 0 ,   C u l t u r e = n e u t r a l ,   P u b l i c K e y T o k e n = n u l l "   o r d e r = " 3 "   k e y = " v e r t i c a l P o s i t i o n "   v a l u e = " P a g e "   g r o u p = " P o s i t i o n "   g r o u p O r d e r = " - 1 "   i s G e n e r a t e d = " f a l s e " / >  
                 < p a r a m e t e r   i d = " b 5 2 9 2 f 5 a - 3 e 6 3 - 4 0 f a - a 0 a c - 2 d 2 5 7 a e 5 b a 3 e "   n a m e = " W r a p   t y p e "   t y p e = " I p h e l i o n . O u t l i n e . W o r d . R e n d e r e r s . W r a p T y p e ,   I p h e l i o n . O u t l i n e . W o r d ,   V e r s i o n = 1 . 8 . 5 . 3 0 ,   C u l t u r e = n e u t r a l ,   P u b l i c K e y T o k e n = n u l l "   o r d e r = " 9 9 9 "   k e y = " w r a p T y p e "   v a l u e = " F r o n t "   g r o u p O r d e r = " - 1 "   i s G e n e r a t e d = " f a l s e " / >  
                 < p a r a m e t e r   i d = " 4 1 9 2 9 1 0 8 - 6 b 9 9 - 4 7 b 4 - b 6 c 2 - d 2 3 2 f 2 d 0 4 b 3 d "   n a m e = " F i e l d   i n d e x "   t y p e = " S y s t e m . I n t 3 2 ,   m s c o r l i b ,   V e r s i o n = 4 . 0 . 0 . 0 ,   C u l t u r e = n e u t r a l ,   P u b l i c K e y T o k e n = b 7 7 a 5 c 5 6 1 9 3 4 e 0 8 9 "   o r d e r = " 9 9 9 "   k e y = " i n d e x "   v a l u e = " "   g r o u p O r d e r = " - 1 "   i s G e n e r a t e d = " f a l s e " / >  
                 < p a r a m e t e r   i d = " 1 0 9 d 8 e 1 4 - 0 1 5 5 - 4 1 1 4 - a 3 7 5 - f 8 5 0 3 9 6 d c 9 f d "   n a m e = " U n i t   t y p e "   t y p e = " I p h e l i o n . O u t l i n e . C o r e . E n t i t i e s . U n i t T y p e ,   I p h e l i o n . O u t l i n e . C o r e ,   V e r s i o n = 1 . 8 . 5 . 3 0 ,   C u l t u r e = n e u t r a l ,   P u b l i c K e y T o k e n = n u l l "   o r d e r = " 9 9 9 "   k e y = " u n i t T y p e T y p e "   v a l u e = " M i l i m e t e r s "   g r o u p O r d e r = " - 1 "   i s G e n e r a t e d = " f a l s e " / >  
                 < p a r a m e t e r   i d = " 9 3 e d 6 2 3 0 - f 2 9 5 - 4 f d 0 - 9 3 7 4 - 4 e a 7 f d 9 b 1 7 a 2 "   n a m e = " L o c k   a s p e c t   r a t i o "   t y p e = " S y s t e m . B o o l e a n ,   m s c o r l i b ,   V e r s i o n = 4 . 0 . 0 . 0 ,   C u l t u r e = n e u t r a l ,   P u b l i c K e y T o k e n = b 7 7 a 5 c 5 6 1 9 3 4 e 0 8 9 "   o r d e r = " 9 9 9 "   k e y = " l o c k A s p e c t R a t i o "   v a l u e = " T r u e "   g r o u p O r d e r = " - 1 "   i s G e n e r a t e d = " f a l s e " / >  
                 < p a r a m e t e r   i d = " 8 2 6 4 a d 0 7 - 5 6 f a - 4 5 4 f - a 0 0 3 - 7 a 2 2 5 9 9 b 3 7 e 3 "   n a m e = " L o c k   a n c h o r "   t y p e = " S y s t e m . B o o l e a n ,   m s c o r l i b ,   V e r s i o n = 4 . 0 . 0 . 0 ,   C u l t u r e = n e u t r a l ,   P u b l i c K e y T o k e n = b 7 7 a 5 c 5 6 1 9 3 4 e 0 8 9 "   o r d e r = " 9 9 9 "   k e y = " l o c k A n c h o r "   v a l u e = " F a l s e "   g r o u p O r d e r = " - 1 "   i s G e n e r a t e d = " f a l s e " / >  
                 < p a r a m e t e r   i d = " 1 8 9 a f 2 8 d - 6 e 8 c - 4 7 9 6 - b f f b - 0 2 1 d b 9 2 0 1 a 0 7 "   n a m e = " T o p "   t y p e = " S y s t e m . N u l l a b l e ` 1 [ [ S y s t e m . S i n g l e ,   m s c o r l i b ,   V e r s i o n = 4 . 0 . 0 . 0 ,   C u l t u r e = n e u t r a l ,   P u b l i c K e y T o k e n = b 7 7 a 5 c 5 6 1 9 3 4 e 0 8 9 ] ] ,   m s c o r l i b ,   V e r s i o n = 4 . 0 . 0 . 0 ,   C u l t u r e = n e u t r a l ,   P u b l i c K e y T o k e n = b 7 7 a 5 c 5 6 1 9 3 4 e 0 8 9 "   o r d e r = " 0 "   k e y = " d i s t a n c e T o p "   v a l u e = " "   g r o u p = " D i s t a n c e   f r o m   T e x t "   g r o u p O r d e r = " - 1 "   i s G e n e r a t e d = " f a l s e " / >  
                 < p a r a m e t e r   i d = " 9 c 3 8 5 9 8 0 - f 4 4 7 - 4 c 9 c - 9 9 9 9 - 7 4 5 7 7 e c 3 a 6 1 2 " 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5 5 7 f 6 e e 4 - d 2 a f - 4 9 4 1 - 8 c 4 6 - 3 c 3 2 4 c 7 3 d d 5 e "   n a m e = " L e f t "   t y p e = " S y s t e m . N u l l a b l e ` 1 [ [ S y s t e m . S i n g l e ,   m s c o r l i b ,   V e r s i o n = 4 . 0 . 0 . 0 ,   C u l t u r e = n e u t r a l ,   P u b l i c K e y T o k e n = b 7 7 a 5 c 5 6 1 9 3 4 e 0 8 9 ] ] ,   m s c o r l i b ,   V e r s i o n = 4 . 0 . 0 . 0 ,   C u l t u r e = n e u t r a l ,   P u b l i c K e y T o k e n = b 7 7 a 5 c 5 6 1 9 3 4 e 0 8 9 "   o r d e r = " 2 "   k e y = " d i s t a n c e L e f t "   v a l u e = " "   g r o u p = " D i s t a n c e   f r o m   T e x t "   g r o u p O r d e r = " - 1 "   i s G e n e r a t e d = " f a l s e " / >  
                 < p a r a m e t e r   i d = " 3 5 e b 7 5 9 8 - a 2 7 7 - 4 6 5 f - a a 7 1 - 4 1 7 0 4 a 5 7 b b 8 7 " 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0 7 d 5 e 2 1 e - d e e 8 - 4 8 8 5 - a b 4 8 - d f 1 7 0 3 8 b 2 f 3 4 "   n a m e = " Z   o r d e r "   t y p e = " I p h e l i o n . O u t l i n e . W o r d . R e n d e r e r s . Z O r d e r ,   I p h e l i o n . O u t l i n e . W o r d ,   V e r s i o n = 1 . 8 . 5 . 3 0 ,   C u l t u r e = n e u t r a l ,   P u b l i c K e y T o k e n = n u l l "   o r d e r = " 4 "   k e y = " z O r d e r "   v a l u e = " N o n e "   g r o u p = " P o s i t i o n "   g r o u p O r d e r = " - 1 "   i s G e n e r a t e d = " f a l s e " / >  
                 < p a r a m e t e r   i d = " c 5 5 6 e 5 f d - b 3 6 5 - 4 3 b c - 9 a 3 a - 1 a 9 6 7 a d c 6 f 4 9 "   n a m e = " S c a l e   h e i g h t "   t y p e = " S y s t e m . N u l l a b l e ` 1 [ [ S y s t e m . S i n g l e ,   m s c o r l i b ,   V e r s i o n = 4 . 0 . 0 . 0 ,   C u l t u r e = n e u t r a l ,   P u b l i c K e y T o k e n = b 7 7 a 5 c 5 6 1 9 3 4 e 0 8 9 ] ] ,   m s c o r l i b ,   V e r s i o n = 4 . 0 . 0 . 0 ,   C u l t u r e = n e u t r a l ,   P u b l i c K e y T o k e n = b 7 7 a 5 c 5 6 1 9 3 4 e 0 8 9 "   o r d e r = " 2 "   k e y = " s c a l e H e i g h t "   v a l u e = " "   g r o u p = " S i z e "   g r o u p O r d e r = " - 1 "   i s G e n e r a t e d = " f a l s e " / >  
                 < p a r a m e t e r   i d = " 8 4 9 9 4 c 6 e - a c 7 e - 4 8 6 6 - 8 4 7 7 - 7 3 f 6 b b 2 8 6 c 1 5 " 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d 2 f 9 9 1 d 3 - e e 4 4 - 4 c 5 2 - 8 0 9 c - a c 0 f a 1 7 a d 7 e b "   n a m e = " L a b e l s . G e n e r a l   -   T O C   T i t l e "   a s s e m b l y = " I p h e l i o n . O u t l i n e . W o r d . d l l "   t y p e = " I p h e l i o n . O u t l i n e . W o r d . R e n d e r e r s . T e x t R e n d e r e r "   o r d e r = " 2 "   a c t i v e = " t r u e "   e n t i t y I d = " f 9 5 d c 5 f a - 6 e 9 d - 4 b e 9 - 9 d 2 3 - e 0 a d a 2 0 d 8 4 3 8 "   f i e l d I d = " 9 4 1 2 6 6 9 2 - 5 8 2 2 - 4 8 4 d - a 7 6 8 - b f d 1 c f 4 6 2 e 8 a "   p a r e n t I d = " 0 0 0 0 0 0 0 0 - 0 0 0 0 - 0 0 0 0 - 0 0 0 0 - 0 0 0 0 0 0 0 0 0 0 0 0 "   l e v e l O r d e r = " 1 0 0 "   c o n t r o l T y p e = " p l a i n T e x t "   c o n t r o l E d i t T y p e = " i n l i n e "   e n c l o s i n g B o o k m a r k = " f a l s e "   f o r m a t E v a l u a t o r T y p e = " e x p r e s s i o n "   t e x t C a s e = " i g n o r e C a s e "   r e m o v e C o n t r o l = " f a l s e "   i g n o r e F o r m a t I f E m p t y = " f a l s e " >  
             < p a r a m e t e r s >  
                 < p a r a m e t e r   i d = " 2 2 4 2 3 a e 0 - 4 e e 6 - 4 2 5 7 - 8 e 2 6 - 6 9 1 2 e 3 3 d d b d b "   n a m e = " D e l e t e   l i n e   i f   e m p t y "   t y p e = " S y s t e m . B o o l e a n ,   m s c o r l i b ,   V e r s i o n = 4 . 0 . 0 . 0 ,   C u l t u r e = n e u t r a l ,   P u b l i c K e y T o k e n = b 7 7 a 5 c 5 6 1 9 3 4 e 0 8 9 "   o r d e r = " 9 9 9 "   k e y = " d e l e t e L i n e I f E m p t y "   v a l u e = " F a l s e "   g r o u p O r d e r = " - 1 "   i s G e n e r a t e d = " f a l s e " / >  
                 < p a r a m e t e r   i d = " 4 b 2 3 0 1 e 7 - 6 c 5 f - 4 9 6 d - 8 9 2 7 - f 9 e 8 2 6 8 8 4 7 9 0 "   n a m e = " U p d a t e   f i e l d   f r o m   d o c u m e n t "   t y p e = " S y s t e m . B o o l e a n ,   m s c o r l i b ,   V e r s i o n = 4 . 0 . 0 . 0 ,   C u l t u r e = n e u t r a l ,   P u b l i c K e y T o k e n = b 7 7 a 5 c 5 6 1 9 3 4 e 0 8 9 "   o r d e r = " 9 9 9 "   k e y = " u p d a t e F i e l d "   v a l u e = " F a l s e "   g r o u p O r d e r = " - 1 "   i s G e n e r a t e d = " f a l s e " / >  
                 < p a r a m e t e r   i d = " d 1 6 5 5 8 9 c - a 7 8 8 - 4 c 4 6 - a a d 1 - 4 a e 8 5 f e a 6 0 b 6 "   n a m e = " F i e l d   i n d e x "   t y p e = " S y s t e m . I n t 3 2 ,   m s c o r l i b ,   V e r s i o n = 4 . 0 . 0 . 0 ,   C u l t u r e = n e u t r a l ,   P u b l i c K e y T o k e n = b 7 7 a 5 c 5 6 1 9 3 4 e 0 8 9 "   o r d e r = " 9 9 9 "   k e y = " i n d e x "   v a l u e = " "   g r o u p O r d e r = " - 1 "   i s G e n e r a t e d = " f a l s e " / >  
                 < p a r a m e t e r   i d = " 8 1 8 4 d a b 0 - 3 f b 1 - 4 3 5 5 - 8 e 8 b - f 0 3 1 1 e e e a 4 8 3 "   n a m e = " R o w s   t o   r e m o v e   i f   e m p t y "   t y p e = " S y s t e m . I n t 3 2 ,   m s c o r l i b ,   V e r s i o n = 4 . 0 . 0 . 0 ,   C u l t u r e = n e u t r a l ,   P u b l i c K e y T o k e n = b 7 7 a 5 c 5 6 1 9 3 4 e 0 8 9 "   o r d e r = " 9 9 9 "   k e y = " d e l e t e R o w C o u n t "   v a l u e = " 0 "   g r o u p O r d e r = " - 1 "   i s G e n e r a t e d = " f a l s e " / >  
                 < p a r a m e t e r   i d = " b 6 b b 2 6 a 5 - 9 f f a - 4 f f 7 - 9 3 c 4 - 5 d d 1 9 3 4 4 d 9 5 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7 5 f b 7 6 3 d - 0 6 1 a - 4 6 d d - 8 b a d - 4 7 2 2 9 8 d d c b b b "   n a m e = " 1 . 4   O f f i c e   W o r d m a r k   W A V E "   a s s e m b l y = " I p h e l i o n . O u t l i n e . W o r d . D L L "   t y p e = " I p h e l i o n . O u t l i n e . W o r d . R e n d e r e r s . I m a g e R e n d e r e r "   o r d e r = " 2 "   a c t i v e = " t r u e "   e n t i t y I d = " 0 9 4 a 3 b 3 a - 5 2 e f - 4 8 4 8 - 9 6 f 7 - b 0 c e 0 4 b d e 2 e 8 "   f i e l d I d = " 1 6 5 f f c 9 d - c 2 e 9 - 4 e 7 5 - b 4 9 d - a 5 3 5 7 8 7 0 8 2 3 4 "   p a r e n t I d = " 5 9 1 3 f 5 a b - 6 5 2 6 - 4 1 9 3 - 9 a 3 4 - 4 4 a 2 4 5 5 0 5 f d 1 "   l e v e l O r d e r = " 1 0 0 "   c o n t r o l T y p e = " p l a i n T e x t "   c o n t r o l E d i t T y p e = " i n l i n e "   e n c l o s i n g B o o k m a r k = " f a l s e "   f o r m a t = " { L a b e l s . F i l e   P a t h   -   W o r d m a r k   I m a g e s } & # x A ; & a m p ;   & q u o t ; W o r d M a r k _ & q u o t ;   & a m p ;   { O f f i c e . R e f e r e n c e }   & a m p ;   & q u o t ; _ C o r a l . p n g & q u o t ; "   f o r m a t E v a l u a t o r T y p e = " e x p r e s s i o n "   t e x t C a s e = " i g n o r e C a s e "   r e m o v e C o n t r o l = " f a l s e "   i g n o r e F o r m a t I f E m p t y = " f a l s e " >  
             < p a r a m e t e r s >  
                 < p a r a m e t e r   i d = " f 5 b 3 6 5 1 3 - 2 d d 7 - 4 7 4 5 - 8 5 1 4 - 4 6 a b c 5 9 d f 7 c 1 "   n a m e = " H e i g h t "   t y p e = " S y s t e m . N u l l a b l e ` 1 [ [ S y s t e m . S i n g l e ,   m s c o r l i b ,   V e r s i o n = 4 . 0 . 0 . 0 ,   C u l t u r e = n e u t r a l ,   P u b l i c K e y T o k e n = b 7 7 a 5 c 5 6 1 9 3 4 e 0 8 9 ] ] ,   m s c o r l i b ,   V e r s i o n = 4 . 0 . 0 . 0 ,   C u l t u r e = n e u t r a l ,   P u b l i c K e y T o k e n = b 7 7 a 5 c 5 6 1 9 3 4 e 0 8 9 "   o r d e r = " 0 "   k e y = " h e i g h t "   v a l u e = " "   g r o u p = " S i z e "   g r o u p O r d e r = " - 1 "   i s G e n e r a t e d = " f a l s e " / >  
                 < p a r a m e t e r   i d = " 3 2 2 9 3 f b f - 9 8 c 0 - 4 b 8 1 - 9 8 3 a - f f a 0 c 2 b 4 d e 1 5 "   n a m e = " W i d t h "   t y p e = " S y s t e m . N u l l a b l e ` 1 [ [ S y s t e m . S i n g l e ,   m s c o r l i b ,   V e r s i o n = 4 . 0 . 0 . 0 ,   C u l t u r e = n e u t r a l ,   P u b l i c K e y T o k e n = b 7 7 a 5 c 5 6 1 9 3 4 e 0 8 9 ] ] ,   m s c o r l i b ,   V e r s i o n = 4 . 0 . 0 . 0 ,   C u l t u r e = n e u t r a l ,   P u b l i c K e y T o k e n = b 7 7 a 5 c 5 6 1 9 3 4 e 0 8 9 "   o r d e r = " 1 "   k e y = " w i d t h "   v a l u e = " 7 2 "   g r o u p = " S i z e "   g r o u p O r d e r = " - 1 "   i s G e n e r a t e d = " f a l s e " / >  
                 < p a r a m e t e r   i d = " d 7 9 5 8 1 6 b - b a a a - 4 e 1 b - 8 f 7 1 - 2 5 8 5 a 2 d 3 5 a 8 f "   n a m e = " L e f t "   t y p e = " S y s t e m . N u l l a b l e ` 1 [ [ S y s t e m . S i n g l e ,   m s c o r l i b ,   V e r s i o n = 4 . 0 . 0 . 0 ,   C u l t u r e = n e u t r a l ,   P u b l i c K e y T o k e n = b 7 7 a 5 c 5 6 1 9 3 4 e 0 8 9 ] ] ,   m s c o r l i b ,   V e r s i o n = 4 . 0 . 0 . 0 ,   C u l t u r e = n e u t r a l ,   P u b l i c K e y T o k e n = b 7 7 a 5 c 5 6 1 9 3 4 e 0 8 9 "   o r d e r = " 0 "   k e y = " l e f t "   v a l u e = " "   g r o u p = " P o s i t i o n "   g r o u p O r d e r = " - 1 "   i s G e n e r a t e d = " f a l s e " / >  
                 < p a r a m e t e r   i d = " d 7 e 1 1 8 0 f - 8 6 5 4 - 4 7 0 5 - 8 0 d e - e c 6 5 2 6 d f 7 b d 3 "   n a m e = " L e f t   r e l a t i v e   t o "   t y p e = " I p h e l i o n . O u t l i n e . W o r d . R e n d e r e r s . H o r i z o n t a l P o s i t i o n ,   I p h e l i o n . O u t l i n e . W o r d ,   V e r s i o n = 1 . 8 . 5 . 3 0 ,   C u l t u r e = n e u t r a l ,   P u b l i c K e y T o k e n = n u l l "   o r d e r = " 1 "   k e y = " h o r i z o n t a l P o s i t i o n "   v a l u e = " P a g e "   g r o u p = " P o s i t i o n "   g r o u p O r d e r = " - 1 "   i s G e n e r a t e d = " f a l s e " / >  
                 < p a r a m e t e r   i d = " 1 6 d 1 3 6 f 7 - 4 c 9 5 - 4 3 6 1 - 8 0 8 a - f 6 2 7 e 0 2 e 5 8 1 9 "   n a m e = " T o p "   t y p e = " S y s t e m . N u l l a b l e ` 1 [ [ S y s t e m . S i n g l e ,   m s c o r l i b ,   V e r s i o n = 4 . 0 . 0 . 0 ,   C u l t u r e = n e u t r a l ,   P u b l i c K e y T o k e n = b 7 7 a 5 c 5 6 1 9 3 4 e 0 8 9 ] ] ,   m s c o r l i b ,   V e r s i o n = 4 . 0 . 0 . 0 ,   C u l t u r e = n e u t r a l ,   P u b l i c K e y T o k e n = b 7 7 a 5 c 5 6 1 9 3 4 e 0 8 9 "   o r d e r = " 2 "   k e y = " t o p "   v a l u e = " "   g r o u p = " P o s i t i o n "   g r o u p O r d e r = " - 1 "   i s G e n e r a t e d = " f a l s e " / >  
                 < p a r a m e t e r   i d = " 4 0 8 8 d 0 9 7 - 6 2 6 6 - 4 5 b f - a a 7 8 - 9 5 1 6 8 8 4 a 9 1 7 d "   n a m e = " T o p   r e l a t i v e   t o "   t y p e = " I p h e l i o n . O u t l i n e . W o r d . R e n d e r e r s . V e r t i c a l P o s i t i o n ,   I p h e l i o n . O u t l i n e . W o r d ,   V e r s i o n = 1 . 8 . 5 . 3 0 ,   C u l t u r e = n e u t r a l ,   P u b l i c K e y T o k e n = n u l l "   o r d e r = " 3 "   k e y = " v e r t i c a l P o s i t i o n "   v a l u e = " P a g e "   g r o u p = " P o s i t i o n "   g r o u p O r d e r = " - 1 "   i s G e n e r a t e d = " f a l s e " / >  
                 < p a r a m e t e r   i d = " d c e 9 1 a c 6 - 2 d d 9 - 4 7 1 c - 9 6 8 c - 0 6 c 2 d 6 a 6 1 a 3 4 "   n a m e = " W r a p   t y p e "   t y p e = " I p h e l i o n . O u t l i n e . W o r d . R e n d e r e r s . W r a p T y p e ,   I p h e l i o n . O u t l i n e . W o r d ,   V e r s i o n = 1 . 8 . 5 . 3 0 ,   C u l t u r e = n e u t r a l ,   P u b l i c K e y T o k e n = n u l l "   o r d e r = " 9 9 9 "   k e y = " w r a p T y p e "   v a l u e = " F r o n t "   g r o u p O r d e r = " - 1 "   i s G e n e r a t e d = " f a l s e " / >  
                 < p a r a m e t e r   i d = " 8 3 e 8 c 1 1 1 - d 1 7 9 - 4 8 6 e - 9 d b d - 2 3 4 0 5 c a 3 a 5 0 e "   n a m e = " F i e l d   i n d e x "   t y p e = " S y s t e m . I n t 3 2 ,   m s c o r l i b ,   V e r s i o n = 4 . 0 . 0 . 0 ,   C u l t u r e = n e u t r a l ,   P u b l i c K e y T o k e n = b 7 7 a 5 c 5 6 1 9 3 4 e 0 8 9 "   o r d e r = " 9 9 9 "   k e y = " i n d e x "   v a l u e = " "   g r o u p O r d e r = " - 1 "   i s G e n e r a t e d = " f a l s e " / >  
                 < p a r a m e t e r   i d = " a c 8 9 3 3 c 6 - 9 a 4 3 - 4 b 4 4 - 9 6 a 9 - b 1 e a b a e 3 0 b e 9 "   n a m e = " U n i t   t y p e "   t y p e = " I p h e l i o n . O u t l i n e . C o r e . E n t i t i e s . U n i t T y p e ,   I p h e l i o n . O u t l i n e . C o r e ,   V e r s i o n = 1 . 8 . 5 . 3 0 ,   C u l t u r e = n e u t r a l ,   P u b l i c K e y T o k e n = n u l l "   o r d e r = " 9 9 9 "   k e y = " u n i t T y p e T y p e "   v a l u e = " M i l i m e t e r s "   g r o u p O r d e r = " - 1 "   i s G e n e r a t e d = " f a l s e " / >  
                 < p a r a m e t e r   i d = " 6 5 7 3 5 b a a - d 2 a d - 4 2 2 a - 8 1 d 3 - c 1 5 5 5 3 a 7 f 9 1 f "   n a m e = " L o c k   a s p e c t   r a t i o "   t y p e = " S y s t e m . B o o l e a n ,   m s c o r l i b ,   V e r s i o n = 4 . 0 . 0 . 0 ,   C u l t u r e = n e u t r a l ,   P u b l i c K e y T o k e n = b 7 7 a 5 c 5 6 1 9 3 4 e 0 8 9 "   o r d e r = " 9 9 9 "   k e y = " l o c k A s p e c t R a t i o "   v a l u e = " T r u e "   g r o u p O r d e r = " - 1 "   i s G e n e r a t e d = " f a l s e " / >  
                 < p a r a m e t e r   i d = " 1 5 c a 7 9 7 2 - 2 2 7 c - 4 6 d 9 - 9 f 8 4 - 4 c 2 a e 8 6 4 6 a a c "   n a m e = " L o c k   a n c h o r "   t y p e = " S y s t e m . B o o l e a n ,   m s c o r l i b ,   V e r s i o n = 4 . 0 . 0 . 0 ,   C u l t u r e = n e u t r a l ,   P u b l i c K e y T o k e n = b 7 7 a 5 c 5 6 1 9 3 4 e 0 8 9 "   o r d e r = " 9 9 9 "   k e y = " l o c k A n c h o r "   v a l u e = " F a l s e "   g r o u p O r d e r = " - 1 "   i s G e n e r a t e d = " f a l s e " / >  
                 < p a r a m e t e r   i d = " 7 9 d 5 d e 3 0 - 8 5 5 2 - 4 7 b 4 - 9 6 5 3 - f b 9 3 4 2 5 3 3 2 b 0 "   n a m e = " T o p "   t y p e = " S y s t e m . N u l l a b l e ` 1 [ [ S y s t e m . S i n g l e ,   m s c o r l i b ,   V e r s i o n = 4 . 0 . 0 . 0 ,   C u l t u r e = n e u t r a l ,   P u b l i c K e y T o k e n = b 7 7 a 5 c 5 6 1 9 3 4 e 0 8 9 ] ] ,   m s c o r l i b ,   V e r s i o n = 4 . 0 . 0 . 0 ,   C u l t u r e = n e u t r a l ,   P u b l i c K e y T o k e n = b 7 7 a 5 c 5 6 1 9 3 4 e 0 8 9 "   o r d e r = " 0 "   k e y = " d i s t a n c e T o p "   v a l u e = " "   g r o u p = " D i s t a n c e   f r o m   T e x t "   g r o u p O r d e r = " - 1 "   i s G e n e r a t e d = " f a l s e " / >  
                 < p a r a m e t e r   i d = " 1 4 e 4 f 5 f 7 - e 9 7 1 - 4 e 0 b - 9 c 6 3 - d 3 b 5 e d 7 b 7 d 1 7 " 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0 5 b d a e a 9 - c 9 0 a - 4 4 8 6 - b e b e - a 6 4 0 3 4 2 1 b 4 9 8 "   n a m e = " L e f t "   t y p e = " S y s t e m . N u l l a b l e ` 1 [ [ S y s t e m . S i n g l e ,   m s c o r l i b ,   V e r s i o n = 4 . 0 . 0 . 0 ,   C u l t u r e = n e u t r a l ,   P u b l i c K e y T o k e n = b 7 7 a 5 c 5 6 1 9 3 4 e 0 8 9 ] ] ,   m s c o r l i b ,   V e r s i o n = 4 . 0 . 0 . 0 ,   C u l t u r e = n e u t r a l ,   P u b l i c K e y T o k e n = b 7 7 a 5 c 5 6 1 9 3 4 e 0 8 9 "   o r d e r = " 2 "   k e y = " d i s t a n c e L e f t "   v a l u e = " "   g r o u p = " D i s t a n c e   f r o m   T e x t "   g r o u p O r d e r = " - 1 "   i s G e n e r a t e d = " f a l s e " / >  
                 < p a r a m e t e r   i d = " 8 b f 4 e 7 e 8 - 5 8 5 8 - 4 3 6 2 - 8 3 6 6 - 1 8 6 e 9 1 7 9 5 c f 0 " 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4 4 b a a 1 e a - b 2 d 9 - 4 2 d a - 8 9 2 e - 6 9 5 9 c 8 7 a 6 c 0 d "   n a m e = " Z   o r d e r "   t y p e = " I p h e l i o n . O u t l i n e . W o r d . R e n d e r e r s . Z O r d e r ,   I p h e l i o n . O u t l i n e . W o r d ,   V e r s i o n = 1 . 8 . 5 . 3 0 ,   C u l t u r e = n e u t r a l ,   P u b l i c K e y T o k e n = n u l l "   o r d e r = " 4 "   k e y = " z O r d e r "   v a l u e = " N o n e "   g r o u p = " P o s i t i o n "   g r o u p O r d e r = " - 1 "   i s G e n e r a t e d = " f a l s e " / >  
                 < p a r a m e t e r   i d = " 7 6 a c 7 e c 3 - a 2 8 c - 4 b 4 e - 8 9 3 6 - f d 4 6 3 d a 3 2 6 d 7 "   n a m e = " S c a l e   h e i g h t "   t y p e = " S y s t e m . N u l l a b l e ` 1 [ [ S y s t e m . S i n g l e ,   m s c o r l i b ,   V e r s i o n = 4 . 0 . 0 . 0 ,   C u l t u r e = n e u t r a l ,   P u b l i c K e y T o k e n = b 7 7 a 5 c 5 6 1 9 3 4 e 0 8 9 ] ] ,   m s c o r l i b ,   V e r s i o n = 4 . 0 . 0 . 0 ,   C u l t u r e = n e u t r a l ,   P u b l i c K e y T o k e n = b 7 7 a 5 c 5 6 1 9 3 4 e 0 8 9 "   o r d e r = " 2 "   k e y = " s c a l e H e i g h t "   v a l u e = " "   g r o u p = " S i z e "   g r o u p O r d e r = " - 1 "   i s G e n e r a t e d = " f a l s e " / >  
                 < p a r a m e t e r   i d = " e 2 9 3 5 4 e 4 - f 6 7 f - 4 d 6 e - 8 b 7 3 - a 8 f 1 b 3 4 a 1 d 3 5 " 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6 8 8 5 3 b 9 6 - 6 e 2 b - 4 f f 4 - 8 c d 3 - d c 4 b 9 a b 4 3 4 0 6 "   n a m e = " 2   A g r e e m e n t   H e a d e r   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t r u e "   i g n o r e F o r m a t I f E m p t y = " f a l s e " >  
             < p a r a m e t e r s >  
                 < p a r a m e t e r   i d = " 1 9 d 4 7 a 2 5 - d 1 2 a - 4 6 d c - 8 0 d 3 - f 7 1 1 0 8 4 c 5 3 5 f " 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f i x e d & l t ; / t y p e & g t ; & # x A ;     & l t ; t e x t & g t ; 2   B B - A g r e e m e n t   H e a d e r & l t ; / t e x t & g t ; & # x A ; & l t ; / l o c a l i z e d S t r i n g & g t ; "   a r g u m e n t = " E x p r e s s i o n L o c a l i z e d S t r i n g "   g r o u p O r d e r = " - 1 "   i s G e n e r a t e d = " f a l s e " / >  
                 < p a r a m e t e r   i d = " a 2 4 2 3 0 1 6 - c 5 0 6 - 4 9 5 4 - 8 7 1 c - 2 e d e b 2 c 2 e 4 0 e "   n a m e = " B u i l d i n g   b l o c k   t e m p l a t e "   t y p e = " S y s t e m . S t r i n g ,   m s c o r l i b ,   V e r s i o n = 4 . 0 . 0 . 0 ,   C u l t u r e = n e u t r a l ,   P u b l i c K e y T o k e n = b 7 7 a 5 c 5 6 1 9 3 4 e 0 8 9 "   o r d e r = " 9 9 9 "   k e y = " t e m p l a t e N a m e "   v a l u e = " "   g r o u p O r d e r = " - 1 "   i s G e n e r a t e d = " f a l s e " / >  
                 < p a r a m e t e r   i d = " 2 e 1 c 7 1 3 5 - e 3 d 8 - 4 d b 6 - b 4 2 7 - 1 5 d 6 0 9 d 7 c 8 0 2 "   n a m e = " F i e l d   m a p p i n g s "   t y p e = " I p h e l i o n . O u t l i n e . M o d e l . E n t i t i e s . I n l i n e P a r a m e t e r E n t i t y C o l l e c t i o n ` 1 [ [ I p h e l i o n . O u t l i n e . M o d e l . E n t i t i e s . K e y V a l u e P a r a m e t e r E n t i t y ,   I p h e l i o n . O u t l i n e . M o d e l ,   V e r s i o n = 1 . 8 . 5 . 3 0 ,   C u l t u r e = n e u t r a l ,   P u b l i c K e y T o k e n = n u l l ] ] ,   I p h e l i o n . O u t l i n e . M o d e l ,   V e r s i o n = 1 . 8 . 5 . 3 0 ,   C u l t u r e = n e u t r a l ,   P u b l i c K e y T o k e n = n u l l "   o r d e r = " 9 9 9 "   k e y = " f i e l d M a p p i n g s "   v a l u e = " "   g r o u p O r d e r = " - 1 "   i s G e n e r a t e d = " f a l s e " / >  
                 < p a r a m e t e r   i d = " 4 0 6 1 0 6 2 d - b 3 8 e - 4 d 9 3 - a 3 7 8 - c 6 8 e c f 1 6 1 4 7 e "   n a m e = " I n s e r t   a s   h i d d e n   t e x t "   t y p e = " S y s t e m . B o o l e a n ,   m s c o r l i b ,   V e r s i o n = 4 . 0 . 0 . 0 ,   C u l t u r e = n e u t r a l ,   P u b l i c K e y T o k e n = b 7 7 a 5 c 5 6 1 9 3 4 e 0 8 9 "   o r d e r = " 9 9 9 "   k e y = " i n s e r t A s H i d d e n "   v a l u e = " F a l s e "   g r o u p O r d e r = " - 1 "   i s G e n e r a t e d = " f a l s e " / >  
                 < p a r a m e t e r   i d = " 1 8 a 8 f 8 9 a - 6 5 1 4 - 4 c f 4 - b 2 b f - 3 6 e d f c b d d 7 f 9 "   n a m e = " F i e l d   i n d e x "   t y p e = " S y s t e m . I n t 3 2 ,   m s c o r l i b ,   V e r s i o n = 4 . 0 . 0 . 0 ,   C u l t u r e = n e u t r a l ,   P u b l i c K e y T o k e n = b 7 7 a 5 c 5 6 1 9 3 4 e 0 8 9 "   o r d e r = " 9 9 9 "   k e y = " i n d e x "   v a l u e = " "   g r o u p O r d e r = " - 1 "   i s G e n e r a t e d = " f a l s e " / >  
                 < p a r a m e t e r   i d = " 2 6 c b 2 7 5 a - c 3 5 c - 4 6 2 4 - 9 0 1 0 - 4 b f 9 4 a 0 9 8 1 a 3 "   n a m e = " D e l e t e   l i n e   i f   e m p t y "   t y p e = " S y s t e m . B o o l e a n ,   m s c o r l i b ,   V e r s i o n = 4 . 0 . 0 . 0 ,   C u l t u r e = n e u t r a l ,   P u b l i c K e y T o k e n = b 7 7 a 5 c 5 6 1 9 3 4 e 0 8 9 "   o r d e r = " 9 9 9 "   k e y = " d e l e t e L i n e I f E m p t y "   v a l u e = " F a l s e "   g r o u p O r d e r = " - 1 "   i s G e n e r a t e d = " f a l s e " / >  
             < / p a r a m e t e r s >  
         < / c o n t e n t C o n t r o l >  
         < c o n t e n t C o n t r o l   i d = " 9 1 d 4 7 c 1 2 - 2 f d f - 4 5 b 0 - a 8 9 9 - 4 6 f 3 2 8 c 3 f 5 b b "   n a m e = " L , B e t w e e n   w i t h   c o l o n "   a s s e m b l y = " I p h e l i o n . O u t l i n e . W o r d . d l l "   t y p e = " I p h e l i o n . O u t l i n e . W o r d . R e n d e r e r s . T e x t R e n d e r e r "   o r d e r = " 2 "   a c t i v e = " t r u e "   e n t i t y I d = " f 9 5 d c 5 f a - 6 e 9 d - 4 b e 9 - 9 d 2 3 - e 0 a d a 2 0 d 8 4 3 8 "   f i e l d I d = " 6 d a c b e 3 e - d a 9 d - 4 2 8 0 - 9 a 0 8 - b 0 5 3 e f c 4 3 5 8 8 "   p a r e n t I d = " 0 0 0 0 0 0 0 0 - 0 0 0 0 - 0 0 0 0 - 0 0 0 0 - 0 0 0 0 0 0 0 0 0 0 0 0 "   l e v e l O r d e r = " 1 0 0 "   c o n t r o l T y p e = " p l a i n T e x t "   c o n t r o l E d i t T y p e = " i n l i n e "   e n c l o s i n g B o o k m a r k = " f a l s e "   f o r m a t E v a l u a t o r T y p e = " e x p r e s s i o n "   t e x t C a s e = " i g n o r e C a s e "   r e m o v e C o n t r o l = " f a l s e "   i g n o r e F o r m a t I f E m p t y = " f a l s e " >  
             < p a r a m e t e r s >  
                 < p a r a m e t e r   i d = " 3 1 d 0 a f 8 f - 3 4 8 0 - 4 b b 6 - 9 d 3 6 - 9 8 2 c 9 d 9 6 3 5 a 9 "   n a m e = " D e l e t e   l i n e   i f   e m p t y "   t y p e = " S y s t e m . B o o l e a n ,   m s c o r l i b ,   V e r s i o n = 4 . 0 . 0 . 0 ,   C u l t u r e = n e u t r a l ,   P u b l i c K e y T o k e n = b 7 7 a 5 c 5 6 1 9 3 4 e 0 8 9 "   o r d e r = " 9 9 9 "   k e y = " d e l e t e L i n e I f E m p t y "   v a l u e = " F a l s e "   g r o u p O r d e r = " - 1 "   i s G e n e r a t e d = " f a l s e " / >  
                 < p a r a m e t e r   i d = " d 9 0 7 1 a 3 8 - 1 0 2 3 - 4 4 8 b - 9 d e 3 - b 5 1 9 0 5 d b d 2 9 6 "   n a m e = " U p d a t e   f i e l d   f r o m   d o c u m e n t "   t y p e = " S y s t e m . B o o l e a n ,   m s c o r l i b ,   V e r s i o n = 4 . 0 . 0 . 0 ,   C u l t u r e = n e u t r a l ,   P u b l i c K e y T o k e n = b 7 7 a 5 c 5 6 1 9 3 4 e 0 8 9 "   o r d e r = " 9 9 9 "   k e y = " u p d a t e F i e l d "   v a l u e = " F a l s e "   g r o u p O r d e r = " - 1 "   i s G e n e r a t e d = " f a l s e " / >  
                 < p a r a m e t e r   i d = " c 3 a 1 c 2 e 0 - 7 c 2 6 - 4 4 e f - 8 2 7 8 - 1 e 2 5 3 f c 3 7 6 a 9 "   n a m e = " F i e l d   i n d e x "   t y p e = " S y s t e m . I n t 3 2 ,   m s c o r l i b ,   V e r s i o n = 4 . 0 . 0 . 0 ,   C u l t u r e = n e u t r a l ,   P u b l i c K e y T o k e n = b 7 7 a 5 c 5 6 1 9 3 4 e 0 8 9 "   o r d e r = " 9 9 9 "   k e y = " i n d e x "   v a l u e = " "   g r o u p O r d e r = " - 1 "   i s G e n e r a t e d = " f a l s e " / >  
                 < p a r a m e t e r   i d = " f 3 0 e d 3 e d - a c 0 3 - 4 b b c - 8 4 a 1 - e 2 0 3 4 0 6 2 7 8 9 2 "   n a m e = " R o w s   t o   r e m o v e   i f   e m p t y "   t y p e = " S y s t e m . I n t 3 2 ,   m s c o r l i b ,   V e r s i o n = 4 . 0 . 0 . 0 ,   C u l t u r e = n e u t r a l ,   P u b l i c K e y T o k e n = b 7 7 a 5 c 5 6 1 9 3 4 e 0 8 9 "   o r d e r = " 9 9 9 "   k e y = " d e l e t e R o w C o u n t "   v a l u e = " 0 "   g r o u p O r d e r = " - 1 "   i s G e n e r a t e d = " f a l s e " / >  
                 < p a r a m e t e r   i d = " c d d d f 2 3 d - 3 7 4 7 - 4 3 d 8 - 8 7 9 a - 3 b 5 6 a 0 2 5 2 b 7 7 " 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e f b c 1 a 9 9 - 8 4 6 d - 4 f 2 7 - 8 9 d 6 - c 6 c 7 2 6 0 f a 0 d c "   n a m e = " O f f i c e . D i s c l a i m e r . P a r t n e r   D e f i n i t i o n   D B "   a s s e m b l y = " I p h e l i o n . O u t l i n e . W o r d . d l l "   t y p e = " I p h e l i o n . O u t l i n e . W o r d . R e n d e r e r s . T e x t R e n d e r e r "   o r d e r = " 2 "   a c t i v e = " t r u e "   e n t i t y I d = " 0 9 4 a 3 b 3 a - 5 2 e f - 4 8 4 8 - 9 6 f 7 - b 0 c e 0 4 b d e 2 e 8 "   f i e l d I d = " b 2 c 9 f 9 9 5 - e b 2 9 - 4 3 0 3 - 8 8 8 4 - a 1 e 5 2 9 1 6 5 6 f 5 "   p a r e n t I d = " 0 0 0 0 0 0 0 0 - 0 0 0 0 - 0 0 0 0 - 0 0 0 0 - 0 0 0 0 0 0 0 0 0 0 0 0 "   l e v e l O r d e r = " 1 0 0 "   c o n t r o l T y p e = " p l a i n T e x t "   c o n t r o l E d i t T y p e = " i n l i n e "   e n c l o s i n g B o o k m a r k = " f a l s e "   f o r m a t E v a l u a t o r T y p e = " e x p r e s s i o n "   t e x t C a s e = " i g n o r e C a s e "   r e m o v e C o n t r o l = " t r u e "   i g n o r e F o r m a t I f E m p t y = " f a l s e " >  
             < p a r a m e t e r s >  
                 < p a r a m e t e r   i d = " 8 f 3 c e 5 7 f - b c e 7 - 4 f 8 5 - 8 c 1 0 - 1 1 e 7 4 4 d b e 4 2 d "   n a m e = " D e l e t e   l i n e   i f   e m p t y "   t y p e = " S y s t e m . B o o l e a n ,   m s c o r l i b ,   V e r s i o n = 4 . 0 . 0 . 0 ,   C u l t u r e = n e u t r a l ,   P u b l i c K e y T o k e n = b 7 7 a 5 c 5 6 1 9 3 4 e 0 8 9 "   o r d e r = " 9 9 9 "   k e y = " d e l e t e L i n e I f E m p t y "   v a l u e = " T r u e "   g r o u p O r d e r = " - 1 "   i s G e n e r a t e d = " f a l s e " / >  
                 < p a r a m e t e r   i d = " 0 8 9 c 6 c 2 1 - b 3 4 3 - 4 4 6 1 - b 6 b 8 - e f 1 8 5 1 3 5 8 5 4 2 "   n a m e = " U p d a t e   f i e l d   f r o m   d o c u m e n t "   t y p e = " S y s t e m . B o o l e a n ,   m s c o r l i b ,   V e r s i o n = 4 . 0 . 0 . 0 ,   C u l t u r e = n e u t r a l ,   P u b l i c K e y T o k e n = b 7 7 a 5 c 5 6 1 9 3 4 e 0 8 9 "   o r d e r = " 9 9 9 "   k e y = " u p d a t e F i e l d "   v a l u e = " F a l s e "   g r o u p O r d e r = " - 1 "   i s G e n e r a t e d = " f a l s e " / >  
                 < p a r a m e t e r   i d = " d 9 3 7 a 8 7 1 - c 9 d 0 - 4 9 e 8 - a 1 a 0 - 1 9 8 5 6 9 4 c 8 8 1 2 "   n a m e = " F i e l d   i n d e x "   t y p e = " S y s t e m . I n t 3 2 ,   m s c o r l i b ,   V e r s i o n = 4 . 0 . 0 . 0 ,   C u l t u r e = n e u t r a l ,   P u b l i c K e y T o k e n = b 7 7 a 5 c 5 6 1 9 3 4 e 0 8 9 "   o r d e r = " 9 9 9 "   k e y = " i n d e x "   v a l u e = " "   g r o u p O r d e r = " - 1 "   i s G e n e r a t e d = " f a l s e " / >  
                 < p a r a m e t e r   i d = " c 2 c 7 b 9 a 9 - e 7 b 5 - 4 7 3 2 - 8 b 7 5 - a a a d d d 6 1 4 1 7 c "   n a m e = " R o w s   t o   r e m o v e   i f   e m p t y "   t y p e = " S y s t e m . I n t 3 2 ,   m s c o r l i b ,   V e r s i o n = 4 . 0 . 0 . 0 ,   C u l t u r e = n e u t r a l ,   P u b l i c K e y T o k e n = b 7 7 a 5 c 5 6 1 9 3 4 e 0 8 9 "   o r d e r = " 9 9 9 "   k e y = " d e l e t e R o w C o u n t "   v a l u e = " 0 "   g r o u p O r d e r = " - 1 "   i s G e n e r a t e d = " f a l s e " / >  
                 < p a r a m e t e r   i d = " c f f f 0 a 5 e - c a 2 8 - 4 2 1 6 - b c 9 e - e 0 f 8 d 1 4 e b 4 f 5 " 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d 5 7 7 b b 6 6 - 9 7 8 a - 4 4 f 0 - a c e 9 - c 8 5 0 6 c 0 f b f a 8 "   n a m e = " P a r t i e s . C o u n t "   a s s e m b l y = " I p h e l i o n . O u t l i n e . W o r d . d l l "   t y p e = " I p h e l i o n . O u t l i n e . W o r d . R e n d e r e r s . T e x t R e n d e r e r "   o r d e r = " 3 "   a c t i v e = " t r u e "   e n t i t y I d = " 6 d c 3 4 c 6 1 - 5 4 4 f - 4 b 7 7 - b 7 4 4 - 9 e b 1 b c e 5 b 0 c 0 "   f i e l d I d = " e a 4 6 9 0 e d - 4 b a 6 - 4 6 c 2 - 8 0 a 3 - 4 f 0 1 a d 1 f 8 e b 4 "   p a r e n t I d = " 0 0 0 0 0 0 0 0 - 0 0 0 0 - 0 0 0 0 - 0 0 0 0 - 0 0 0 0 0 0 0 0 0 0 0 0 "   l e v e l O r d e r = " 1 0 0 "   c o n t r o l T y p e = " p l a i n T e x t "   c o n t r o l E d i t T y p e = " i n l i n e "   e n c l o s i n g B o o k m a r k = " f a l s e "   f o r m a t E v a l u a t o r T y p e = " e x p r e s s i o n "   t e x t C a s e = " i g n o r e C a s e "   r e m o v e C o n t r o l = " f a l s e "   i g n o r e F o r m a t I f E m p t y = " f a l s e " >  
             < p a r a m e t e r s >  
                 < p a r a m e t e r   i d = " f c 4 2 9 2 b 4 - a f e f - 4 5 e 9 - 8 4 7 8 - 1 a 5 c f 7 9 e 4 7 b 0 "   n a m e = " D e l e t e   l i n e   i f   e m p t y "   t y p e = " S y s t e m . B o o l e a n ,   m s c o r l i b ,   V e r s i o n = 4 . 0 . 0 . 0 ,   C u l t u r e = n e u t r a l ,   P u b l i c K e y T o k e n = b 7 7 a 5 c 5 6 1 9 3 4 e 0 8 9 "   o r d e r = " 9 9 9 "   k e y = " d e l e t e L i n e I f E m p t y "   v a l u e = " F a l s e "   g r o u p O r d e r = " - 1 "   i s G e n e r a t e d = " f a l s e " / >  
                 < p a r a m e t e r   i d = " 1 9 7 4 6 4 9 6 - 5 a 8 f - 4 a 3 e - a 8 0 3 - 9 e b f 7 d 6 5 a 6 f 7 "   n a m e = " U p d a t e   f i e l d   f r o m   d o c u m e n t "   t y p e = " S y s t e m . B o o l e a n ,   m s c o r l i b ,   V e r s i o n = 4 . 0 . 0 . 0 ,   C u l t u r e = n e u t r a l ,   P u b l i c K e y T o k e n = b 7 7 a 5 c 5 6 1 9 3 4 e 0 8 9 "   o r d e r = " 9 9 9 "   k e y = " u p d a t e F i e l d "   v a l u e = " F a l s e "   g r o u p O r d e r = " - 1 "   i s G e n e r a t e d = " f a l s e " / >  
                 < p a r a m e t e r   i d = " 5 7 d 2 1 e 7 c - f 2 5 a - 4 8 b 8 - 9 0 b 1 - 0 6 d 4 b 9 4 1 6 8 c c "   n a m e = " F i e l d   i n d e x "   t y p e = " S y s t e m . I n t 3 2 ,   m s c o r l i b ,   V e r s i o n = 4 . 0 . 0 . 0 ,   C u l t u r e = n e u t r a l ,   P u b l i c K e y T o k e n = b 7 7 a 5 c 5 6 1 9 3 4 e 0 8 9 "   o r d e r = " 9 9 9 "   k e y = " i n d e x "   v a l u e = " "   g r o u p O r d e r = " - 1 "   i s G e n e r a t e d = " f a l s e " / >  
                 < p a r a m e t e r   i d = " 5 b 4 6 0 b 5 9 - 8 2 d 0 - 4 b 8 c - 8 c 4 f - c a e 5 d a c b 9 7 a 1 "   n a m e = " R o w s   t o   r e m o v e   i f   e m p t y "   t y p e = " S y s t e m . I n t 3 2 ,   m s c o r l i b ,   V e r s i o n = 4 . 0 . 0 . 0 ,   C u l t u r e = n e u t r a l ,   P u b l i c K e y T o k e n = b 7 7 a 5 c 5 6 1 9 3 4 e 0 8 9 "   o r d e r = " 9 9 9 "   k e y = " d e l e t e R o w C o u n t "   v a l u e = " 0 "   g r o u p O r d e r = " - 1 "   i s G e n e r a t e d = " f a l s e " / >  
                 < p a r a m e t e r   i d = " 5 c 2 6 8 d b d - 9 7 4 e - 4 6 b 2 - 8 a 3 6 - 3 a b 1 c c b 6 1 a 7 9 " 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5 1 7 0 6 2 3 6 - 9 d 9 9 - 4 9 b 2 - a 7 0 b - 6 e 9 e 9 4 6 d 9 e 4 f "   n a m e = " P a r t i e s . C o u n t "   a s s e m b l y = " I p h e l i o n . O u t l i n e . W o r d . d l l "   t y p e = " I p h e l i o n . O u t l i n e . W o r d . R e n d e r e r s . T e x t R e n d e r e r "   o r d e r = " 3 "   a c t i v e = " t r u e "   e n t i t y I d = " 6 d c 3 4 c 6 1 - 5 4 4 f - 4 b 7 7 - b 7 4 4 - 9 e b 1 b c e 5 b 0 c 0 "   f i e l d I d = " e a 4 6 9 0 e d - 4 b a 6 - 4 6 c 2 - 8 0 a 3 - 4 f 0 1 a d 1 f 8 e b 4 "   p a r e n t I d = " 0 0 0 0 0 0 0 0 - 0 0 0 0 - 0 0 0 0 - 0 0 0 0 - 0 0 0 0 0 0 0 0 0 0 0 0 "   l e v e l O r d e r = " 1 0 0 "   c o n t r o l T y p e = " p l a i n T e x t "   c o n t r o l E d i t T y p e = " i n l i n e "   e n c l o s i n g B o o k m a r k = " f a l s e "   f o r m a t E v a l u a t o r T y p e = " e x p r e s s i o n "   t e x t C a s e = " i g n o r e C a s e "   r e m o v e C o n t r o l = " f a l s e "   i g n o r e F o r m a t I f E m p t y = " f a l s e " >  
             < p a r a m e t e r s >  
                 < p a r a m e t e r   i d = " 0 f d d 3 8 2 c - 4 5 d 1 - 4 1 8 f - 8 d 3 2 - a 4 1 4 0 0 d d 5 0 2 c "   n a m e = " D e l e t e   l i n e   i f   e m p t y "   t y p e = " S y s t e m . B o o l e a n ,   m s c o r l i b ,   V e r s i o n = 4 . 0 . 0 . 0 ,   C u l t u r e = n e u t r a l ,   P u b l i c K e y T o k e n = b 7 7 a 5 c 5 6 1 9 3 4 e 0 8 9 "   o r d e r = " 9 9 9 "   k e y = " d e l e t e L i n e I f E m p t y "   v a l u e = " F a l s e "   g r o u p O r d e r = " - 1 "   i s G e n e r a t e d = " f a l s e " / >  
                 < p a r a m e t e r   i d = " 4 4 5 1 2 9 e e - 1 4 9 5 - 4 f f 6 - 9 c 1 2 - b d 2 6 8 c 4 2 b 0 2 6 "   n a m e = " U p d a t e   f i e l d   f r o m   d o c u m e n t "   t y p e = " S y s t e m . B o o l e a n ,   m s c o r l i b ,   V e r s i o n = 4 . 0 . 0 . 0 ,   C u l t u r e = n e u t r a l ,   P u b l i c K e y T o k e n = b 7 7 a 5 c 5 6 1 9 3 4 e 0 8 9 "   o r d e r = " 9 9 9 "   k e y = " u p d a t e F i e l d "   v a l u e = " F a l s e "   g r o u p O r d e r = " - 1 "   i s G e n e r a t e d = " f a l s e " / >  
                 < p a r a m e t e r   i d = " e 2 a 7 7 7 a e - 9 7 a e - 4 b b b - b c f 1 - 2 0 c 1 6 2 5 a f f 7 8 "   n a m e = " F i e l d   i n d e x "   t y p e = " S y s t e m . I n t 3 2 ,   m s c o r l i b ,   V e r s i o n = 4 . 0 . 0 . 0 ,   C u l t u r e = n e u t r a l ,   P u b l i c K e y T o k e n = b 7 7 a 5 c 5 6 1 9 3 4 e 0 8 9 "   o r d e r = " 9 9 9 "   k e y = " i n d e x "   v a l u e = " "   g r o u p O r d e r = " - 1 "   i s G e n e r a t e d = " f a l s e " / >  
                 < p a r a m e t e r   i d = " d 0 0 2 a 1 2 5 - b 1 1 4 - 4 e 3 f - a 9 1 9 - 1 2 8 5 e 0 4 8 7 f 7 a "   n a m e = " R o w s   t o   r e m o v e   i f   e m p t y "   t y p e = " S y s t e m . I n t 3 2 ,   m s c o r l i b ,   V e r s i o n = 4 . 0 . 0 . 0 ,   C u l t u r e = n e u t r a l ,   P u b l i c K e y T o k e n = b 7 7 a 5 c 5 6 1 9 3 4 e 0 8 9 "   o r d e r = " 9 9 9 "   k e y = " d e l e t e R o w C o u n t "   v a l u e = " 0 "   g r o u p O r d e r = " - 1 "   i s G e n e r a t e d = " f a l s e " / >  
                 < p a r a m e t e r   i d = " d 0 c c 5 6 c a - 8 1 1 5 - 4 5 b 3 - a 2 b 7 - e e 1 f 3 5 c 7 9 3 6 2 " 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6 d 3 a b 4 e b - 2 0 5 d - 4 6 3 a - 8 e 7 4 - d b e 1 2 a c 2 3 0 7 a "   n a m e = " D r a f t T y p e . S e l e c t e d   V a l u e s "   a s s e m b l y = " I p h e l i o n . O u t l i n e . W o r d . d l l "   t y p e = " I p h e l i o n . O u t l i n e . W o r d . R e n d e r e r s . T e x t R e n d e r e r "   o r d e r = " 3 "   a c t i v e = " t r u e "   e n t i t y I d = " 5 e 2 e b 7 1 a - 3 5 1 6 - 4 d d 4 - b d b 2 - 8 c f f 2 7 8 e a a b b "   f i e l d I d = " a e 9 c a 6 1 7 - 6 d b b - 4 f 8 3 - 8 c a 9 - 3 9 f e 5 a 2 e 2 b d 5 "   p a r e n t I d = " 0 0 0 0 0 0 0 0 - 0 0 0 0 - 0 0 0 0 - 0 0 0 0 - 0 0 0 0 0 0 0 0 0 0 0 0 "   l e v e l O r d e r = " 1 0 0 "   c o n t r o l T y p e = " p l a i n T e x t "   c o n t r o l E d i t T y p e = " i n l i n e "   e n c l o s i n g B o o k m a r k = " f a l s e "   f o r m a t E v a l u a t o r T y p e = " e x p r e s s i o n "   t e x t C a s e = " i g n o r e C a s e "   r e m o v e C o n t r o l = " f a l s e "   i g n o r e F o r m a t I f E m p t y = " f a l s e " >  
             < p a r a m e t e r s >  
                 < p a r a m e t e r   i d = " 6 9 8 d b b f 3 - b e 1 8 - 4 5 0 0 - 8 1 1 5 - 9 b f 3 4 1 b a 9 c a 6 "   n a m e = " D e l e t e   l i n e   i f   e m p t y "   t y p e = " S y s t e m . B o o l e a n ,   m s c o r l i b ,   V e r s i o n = 4 . 0 . 0 . 0 ,   C u l t u r e = n e u t r a l ,   P u b l i c K e y T o k e n = b 7 7 a 5 c 5 6 1 9 3 4 e 0 8 9 "   o r d e r = " 9 9 9 "   k e y = " d e l e t e L i n e I f E m p t y "   v a l u e = " F a l s e "   g r o u p O r d e r = " - 1 "   i s G e n e r a t e d = " f a l s e " / >  
                 < p a r a m e t e r   i d = " c e 2 8 6 c e 8 - e c 3 f - 4 5 e 7 - 9 1 6 d - 8 2 2 a 9 5 b d 5 9 a d "   n a m e = " U p d a t e   f i e l d   f r o m   d o c u m e n t "   t y p e = " S y s t e m . B o o l e a n ,   m s c o r l i b ,   V e r s i o n = 4 . 0 . 0 . 0 ,   C u l t u r e = n e u t r a l ,   P u b l i c K e y T o k e n = b 7 7 a 5 c 5 6 1 9 3 4 e 0 8 9 "   o r d e r = " 9 9 9 "   k e y = " u p d a t e F i e l d "   v a l u e = " F a l s e "   g r o u p O r d e r = " - 1 "   i s G e n e r a t e d = " f a l s e " / >  
                 < p a r a m e t e r   i d = " 3 2 c 4 6 c 8 b - f d 6 7 - 4 e b c - 9 c 5 5 - 6 6 c 6 8 f f 4 c 0 8 9 "   n a m e = " F i e l d   i n d e x "   t y p e = " S y s t e m . I n t 3 2 ,   m s c o r l i b ,   V e r s i o n = 4 . 0 . 0 . 0 ,   C u l t u r e = n e u t r a l ,   P u b l i c K e y T o k e n = b 7 7 a 5 c 5 6 1 9 3 4 e 0 8 9 "   o r d e r = " 9 9 9 "   k e y = " i n d e x "   v a l u e = " "   g r o u p O r d e r = " - 1 "   i s G e n e r a t e d = " f a l s e " / >  
                 < p a r a m e t e r   i d = " d a 0 5 5 2 a 8 - 4 7 0 1 - 4 6 e c - 8 1 7 a - a 9 4 6 4 d 2 5 6 8 3 2 "   n a m e = " R o w s   t o   r e m o v e   i f   e m p t y "   t y p e = " S y s t e m . I n t 3 2 ,   m s c o r l i b ,   V e r s i o n = 4 . 0 . 0 . 0 ,   C u l t u r e = n e u t r a l ,   P u b l i c K e y T o k e n = b 7 7 a 5 c 5 6 1 9 3 4 e 0 8 9 "   o r d e r = " 9 9 9 "   k e y = " d e l e t e R o w C o u n t "   v a l u e = " 0 "   g r o u p O r d e r = " - 1 "   i s G e n e r a t e d = " f a l s e " / >  
                 < p a r a m e t e r   i d = " 3 e 4 8 8 e d 5 - d 2 b 0 - 4 a c 9 - 8 6 8 b - a 9 6 6 7 b 3 9 5 9 7 0 " 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9 4 9 e d f f 9 - 3 5 2 3 - 4 b a 8 - a 7 b 6 - 7 7 f f f 3 0 8 7 1 f 6 "   n a m e = " D r a f t . D r a f t   N u m b e r "   a s s e m b l y = " I p h e l i o n . O u t l i n e . W o r d . d l l "   t y p e = " I p h e l i o n . O u t l i n e . W o r d . R e n d e r e r s . T e x t R e n d e r e r "   o r d e r = " 3 "   a c t i v e = " t r u e "   e n t i t y I d = " 1 b b e c b 9 a - f 4 8 d - 4 a b 4 - a 5 b 5 - 9 8 b b 8 5 c 9 e d 0 d "   f i e l d I d = " 8 2 d d e e 8 e - e 8 3 e - 4 f 9 b - b e 1 b - 0 e 8 b 0 4 3 1 d b 6 3 "   p a r e n t I d = " 0 0 0 0 0 0 0 0 - 0 0 0 0 - 0 0 0 0 - 0 0 0 0 - 0 0 0 0 0 0 0 0 0 0 0 0 "   l e v e l O r d e r = " 1 0 0 "   c o n t r o l T y p e = " p l a i n T e x t "   c o n t r o l E d i t T y p e = " i n l i n e "   e n c l o s i n g B o o k m a r k = " f a l s e "   f o r m a t E v a l u a t o r T y p e = " e x p r e s s i o n "   t e x t C a s e = " i g n o r e C a s e "   r e m o v e C o n t r o l = " f a l s e "   i g n o r e F o r m a t I f E m p t y = " f a l s e " >  
             < p a r a m e t e r s >  
                 < p a r a m e t e r   i d = " 4 0 1 6 e 4 9 a - d e b 2 - 4 6 7 9 - a a 3 b - 3 2 0 1 1 8 9 6 9 b f 9 "   n a m e = " D e l e t e   l i n e   i f   e m p t y "   t y p e = " S y s t e m . B o o l e a n ,   m s c o r l i b ,   V e r s i o n = 4 . 0 . 0 . 0 ,   C u l t u r e = n e u t r a l ,   P u b l i c K e y T o k e n = b 7 7 a 5 c 5 6 1 9 3 4 e 0 8 9 "   o r d e r = " 9 9 9 "   k e y = " d e l e t e L i n e I f E m p t y "   v a l u e = " F a l s e "   g r o u p O r d e r = " - 1 "   i s G e n e r a t e d = " f a l s e " / >  
                 < p a r a m e t e r   i d = " 8 9 3 f e 1 4 6 - a b 7 5 - 4 d 1 2 - 8 7 3 5 - b d 9 6 5 0 6 7 f 0 d a "   n a m e = " U p d a t e   f i e l d   f r o m   d o c u m e n t "   t y p e = " S y s t e m . B o o l e a n ,   m s c o r l i b ,   V e r s i o n = 4 . 0 . 0 . 0 ,   C u l t u r e = n e u t r a l ,   P u b l i c K e y T o k e n = b 7 7 a 5 c 5 6 1 9 3 4 e 0 8 9 "   o r d e r = " 9 9 9 "   k e y = " u p d a t e F i e l d "   v a l u e = " F a l s e "   g r o u p O r d e r = " - 1 "   i s G e n e r a t e d = " f a l s e " / >  
                 < p a r a m e t e r   i d = " 0 5 8 f 7 6 0 7 - 5 9 3 a - 4 0 1 0 - b 1 8 7 - 7 5 1 6 8 1 1 1 3 9 6 3 "   n a m e = " F i e l d   i n d e x "   t y p e = " S y s t e m . I n t 3 2 ,   m s c o r l i b ,   V e r s i o n = 4 . 0 . 0 . 0 ,   C u l t u r e = n e u t r a l ,   P u b l i c K e y T o k e n = b 7 7 a 5 c 5 6 1 9 3 4 e 0 8 9 "   o r d e r = " 9 9 9 "   k e y = " i n d e x "   v a l u e = " "   g r o u p O r d e r = " - 1 "   i s G e n e r a t e d = " f a l s e " / >  
                 < p a r a m e t e r   i d = " a e a 6 c 9 8 f - 6 b 7 9 - 4 6 b f - a f d 7 - c 0 e 2 8 d c e a 6 3 a "   n a m e = " R o w s   t o   r e m o v e   i f   e m p t y "   t y p e = " S y s t e m . I n t 3 2 ,   m s c o r l i b ,   V e r s i o n = 4 . 0 . 0 . 0 ,   C u l t u r e = n e u t r a l ,   P u b l i c K e y T o k e n = b 7 7 a 5 c 5 6 1 9 3 4 e 0 8 9 "   o r d e r = " 9 9 9 "   k e y = " d e l e t e R o w C o u n t "   v a l u e = " 0 "   g r o u p O r d e r = " - 1 "   i s G e n e r a t e d = " f a l s e " / >  
                 < p a r a m e t e r   i d = " 6 4 6 c 1 b 8 6 - 2 d 5 b - 4 5 9 b - 8 0 a 4 - a b e 3 6 7 3 5 3 8 b 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a d 5 d 1 3 d 9 - 5 f f 6 - 4 b 9 5 - a 2 3 e - 4 4 1 9 b 9 c b 6 a 4 a "   n a m e = " 1 . 3 . 1   O f f i c e . E n t i t y . N a m e   2 "   a s s e m b l y = " I p h e l i o n . O u t l i n e . W o r d . d l l "   t y p e = " I p h e l i o n . O u t l i n e . W o r d . R e n d e r e r s . T e x t R e n d e r e r "   o r d e r = " 2 "   a c t i v e = " t r u e "   e n t i t y I d = " 0 9 4 a 3 b 3 a - 5 2 e f - 4 8 4 8 - 9 6 f 7 - b 0 c e 0 4 b d e 2 e 8 "   f i e l d I d = " e b e 1 b 4 f c - 4 0 e b - 4 5 7 9 - a 3 d f - 6 0 e a 0 e 9 c c 0 1 d "   p a r e n t I d = " 0 0 0 0 0 0 0 0 - 0 0 0 0 - 0 0 0 0 - 0 0 0 0 - 0 0 0 0 0 0 0 0 0 0 0 0 "   l e v e l O r d e r = " 1 0 0 "   c o n t r o l T y p e = " p l a i n T e x t "   c o n t r o l E d i t T y p e = " i n l i n e "   e n c l o s i n g B o o k m a r k = " f a l s e "   f o r m a t E v a l u a t o r T y p e = " e x p r e s s i o n "   t e x t C a s e = " i g n o r e C a s e "   r e m o v e C o n t r o l = " t r u e "   i g n o r e F o r m a t I f E m p t y = " f a l s e " >  
             < p a r a m e t e r s >  
                 < p a r a m e t e r   i d = " 8 e f f b 5 3 e - f 5 c d - 4 b b d - 8 6 d 7 - d 8 8 7 c b 2 9 6 7 7 3 "   n a m e = " D e l e t e   l i n e   i f   e m p t y "   t y p e = " S y s t e m . B o o l e a n ,   m s c o r l i b ,   V e r s i o n = 4 . 0 . 0 . 0 ,   C u l t u r e = n e u t r a l ,   P u b l i c K e y T o k e n = b 7 7 a 5 c 5 6 1 9 3 4 e 0 8 9 "   o r d e r = " 9 9 9 "   k e y = " d e l e t e L i n e I f E m p t y "   v a l u e = " F a l s e "   g r o u p O r d e r = " - 1 "   i s G e n e r a t e d = " f a l s e " / >  
                 < p a r a m e t e r   i d = " 5 4 2 7 8 6 5 d - d d 4 7 - 4 f 6 f - 9 c 6 b - e f 0 6 1 5 6 7 6 c e c "   n a m e = " U p d a t e   f i e l d   f r o m   d o c u m e n t "   t y p e = " S y s t e m . B o o l e a n ,   m s c o r l i b ,   V e r s i o n = 4 . 0 . 0 . 0 ,   C u l t u r e = n e u t r a l ,   P u b l i c K e y T o k e n = b 7 7 a 5 c 5 6 1 9 3 4 e 0 8 9 "   o r d e r = " 9 9 9 "   k e y = " u p d a t e F i e l d "   v a l u e = " F a l s e "   g r o u p O r d e r = " - 1 "   i s G e n e r a t e d = " f a l s e " / >  
                 < p a r a m e t e r   i d = " 3 3 9 8 8 f 2 e - 5 b 2 d - 4 e a 7 - 9 c 3 5 - 4 c 8 7 8 d 8 e c 3 a 9 "   n a m e = " F i e l d   i n d e x "   t y p e = " S y s t e m . I n t 3 2 ,   m s c o r l i b ,   V e r s i o n = 4 . 0 . 0 . 0 ,   C u l t u r e = n e u t r a l ,   P u b l i c K e y T o k e n = b 7 7 a 5 c 5 6 1 9 3 4 e 0 8 9 "   o r d e r = " 9 9 9 "   k e y = " i n d e x "   v a l u e = " "   g r o u p O r d e r = " - 1 "   i s G e n e r a t e d = " f a l s e " / >  
                 < p a r a m e t e r   i d = " 7 4 5 2 c 6 e 6 - 3 1 5 a - 4 2 d 7 - a 6 7 c - 0 8 a 6 6 3 c 0 1 c f 1 "   n a m e = " R o w s   t o   r e m o v e   i f   e m p t y "   t y p e = " S y s t e m . I n t 3 2 ,   m s c o r l i b ,   V e r s i o n = 4 . 0 . 0 . 0 ,   C u l t u r e = n e u t r a l ,   P u b l i c K e y T o k e n = b 7 7 a 5 c 5 6 1 9 3 4 e 0 8 9 "   o r d e r = " 9 9 9 "   k e y = " d e l e t e R o w C o u n t "   v a l u e = " 0 "   g r o u p O r d e r = " - 1 "   i s G e n e r a t e d = " f a l s e " / >  
                 < p a r a m e t e r   i d = " 8 4 9 d 0 8 1 2 - 9 8 3 0 - 4 d 1 4 - 8 b a b - e c 2 d 9 2 3 3 2 f 3 a " 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e 4 4 2 0 3 c a - b f 8 3 - 4 5 7 7 - 9 7 c 9 - 5 2 b 4 8 c 4 4 2 1 4 f "   n a m e = " C u r s o r   s t a r t   p o s i t i o n "   a s s e m b l y = " I p h e l i o n . O u t l i n e . W o r d . d l l "   t y p e = " I p h e l i o n . O u t l i n e . W o r d . R e n d e r e r s . C u r s o r P o s i t i o n R e n d e r e r "   o r d e r = " 4 "   a c t i v e = " t r u e "   e n t i t y I d = " 0 0 0 0 0 0 0 0 - 0 0 0 0 - 0 0 0 0 - 0 0 0 0 - 0 0 0 0 0 0 0 0 0 0 0 0 "   f i e l d I d = " 0 0 0 0 0 0 0 0 - 0 0 0 0 - 0 0 0 0 - 0 0 0 0 - 0 0 0 0 0 0 0 0 0 0 0 0 "   p a r e n t I d = " 0 0 0 0 0 0 0 0 - 0 0 0 0 - 0 0 0 0 - 0 0 0 0 - 0 0 0 0 0 0 0 0 0 0 0 0 "   l e v e l O r d e r = " 1 0 0 "   c o n t r o l T y p e = " s y s t e m "   c o n t r o l E d i t T y p e = " n o n e "   e n c l o s i n g B o o k m a r k = " f a l s e "   f o r m a t E v a l u a t o r T y p e = " f o r m a t S t r i n g "   t e x t C a s e = " i g n o r e C a s e "   r e m o v e C o n t r o l = " f a l s e "   i g n o r e F o r m a t I f E m p t y = " f a l s e " >  
             < p a r a m e t e r s / >  
         < / c o n t e n t C o n t r o l >  
         < c o n t e n t C o n t r o l   i d = " 3 6 3 3 6 9 6 b - 0 6 9 a - 4 e 1 b - 8 7 4 3 - 8 8 7 e 6 4 b 0 8 3 f f "   n a m e = " D M S . D o c I d F o r m a t "   a s s e m b l y = " I p h e l i o n . O u t l i n e . W o r d . d l l "   t y p e = " I p h e l i o n . O u t l i n e . W o r d . R e n d e r e r s . T e x t R e n d e r e r "   o r d e r = " 3 "   a c t i v e = " t r u e "   e n t i t y I d = " 6 9 5 0 d 0 b 7 - a 5 5 a - 4 8 f b - a e e 5 - 3 8 d d 1 f 5 2 e d 1 e " 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f d a 0 a 7 9 5 - d 3 4 8 - 4 a a a - 8 b e a - d 5 f 2 f 6 0 d c 5 1 8 "   n a m e = " D e l e t e   l i n e   i f   e m p t y "   t y p e = " S y s t e m . B o o l e a n ,   m s c o r l i b ,   V e r s i o n = 4 . 0 . 0 . 0 ,   C u l t u r e = n e u t r a l ,   P u b l i c K e y T o k e n = b 7 7 a 5 c 5 6 1 9 3 4 e 0 8 9 "   o r d e r = " 9 9 9 "   k e y = " d e l e t e L i n e I f E m p t y "   v a l u e = " F a l s e "   g r o u p O r d e r = " - 1 "   i s G e n e r a t e d = " f a l s e " / >  
                 < p a r a m e t e r   i d = " d b 3 c a c a 2 - 2 7 e 9 - 4 b f a - b 4 d c - e 2 1 4 8 f a e 2 9 c 9 "   n a m e = " U p d a t e   f i e l d   f r o m   d o c u m e n t "   t y p e = " S y s t e m . B o o l e a n ,   m s c o r l i b ,   V e r s i o n = 4 . 0 . 0 . 0 ,   C u l t u r e = n e u t r a l ,   P u b l i c K e y T o k e n = b 7 7 a 5 c 5 6 1 9 3 4 e 0 8 9 "   o r d e r = " 9 9 9 "   k e y = " u p d a t e F i e l d "   v a l u e = " F a l s e "   g r o u p O r d e r = " - 1 "   i s G e n e r a t e d = " f a l s e " / >  
                 < p a r a m e t e r   i d = " a a 8 8 9 b c c - 7 b 9 3 - 4 6 f 0 - a e d e - 4 6 7 b 1 c 7 c c 2 4 a "   n a m e = " F i e l d   i n d e x "   t y p e = " S y s t e m . I n t 3 2 ,   m s c o r l i b ,   V e r s i o n = 4 . 0 . 0 . 0 ,   C u l t u r e = n e u t r a l ,   P u b l i c K e y T o k e n = b 7 7 a 5 c 5 6 1 9 3 4 e 0 8 9 "   o r d e r = " 9 9 9 "   k e y = " i n d e x "   v a l u e = " "   g r o u p O r d e r = " - 1 "   i s G e n e r a t e d = " f a l s e " / >  
                 < p a r a m e t e r   i d = " 0 0 f f a f 5 9 - 2 d 0 2 - 4 1 0 c - 8 9 1 b - 8 7 0 6 e f d c c 2 f e "   n a m e = " R o w s   t o   r e m o v e   i f   e m p t y "   t y p e = " S y s t e m . I n t 3 2 ,   m s c o r l i b ,   V e r s i o n = 4 . 0 . 0 . 0 ,   C u l t u r e = n e u t r a l ,   P u b l i c K e y T o k e n = b 7 7 a 5 c 5 6 1 9 3 4 e 0 8 9 "   o r d e r = " 9 9 9 "   k e y = " d e l e t e R o w C o u n t "   v a l u e = " 0 "   g r o u p O r d e r = " - 1 "   i s G e n e r a t e d = " f a l s e " / >  
                 < p a r a m e t e r   i d = " 7 8 1 8 4 f 5 2 - 8 4 6 2 - 4 1 9 b - a 3 5 1 - 6 2 c f 0 0 b 6 b 5 5 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2 6 d 3 8 8 f 5 - e 8 a 8 - 4 2 7 5 - b e 1 0 - 9 6 4 a 3 1 e 0 5 3 b 3 "   n a m e = " T : "   a s s e m b l y = " I p h e l i o n . O u t l i n e . W o r d . d l l "   t y p e = " I p h e l i o n . O u t l i n e . W o r d . R e n d e r e r s . T e x t R e n d e r e r "   o r d e r = " 2 "   a c t i v e = " t r u e "   e n t i t y I d = " f 9 5 d c 5 f a - 6 e 9 d - 4 b e 9 - 9 d 2 3 - e 0 a d a 2 0 d 8 4 3 8 "   f i e l d I d = " 8 d d 6 d 7 9 5 - 4 2 8 2 - 4 1 6 b - 8 2 9 8 - 4 a 5 9 a c c a 8 8 d 5 "   p a r e n t I d = " 0 0 0 0 0 0 0 0 - 0 0 0 0 - 0 0 0 0 - 0 0 0 0 - 0 0 0 0 0 0 0 0 0 0 0 0 "   l e v e l O r d e r = " 1 0 0 "   c o n t r o l T y p e = " p l a i n T e x t "   c o n t r o l E d i t T y p e = " i n l i n e "   e n c l o s i n g B o o k m a r k = " f a l s e "   f o r m a t E v a l u a t o r T y p e = " e x p r e s s i o n "   t e x t C a s e = " i g n o r e C a s e "   r e m o v e C o n t r o l = " t r u e "   i g n o r e F o r m a t I f E m p t y = " f a l s e " >  
             < p a r a m e t e r s >  
                 < p a r a m e t e r   i d = " 8 d b 3 f f 7 4 - 1 2 7 0 - 4 f 1 e - a e b 4 - 6 4 6 9 a f e 5 9 1 5 e "   n a m e = " D e l e t e   l i n e   i f   e m p t y "   t y p e = " S y s t e m . B o o l e a n ,   m s c o r l i b ,   V e r s i o n = 4 . 0 . 0 . 0 ,   C u l t u r e = n e u t r a l ,   P u b l i c K e y T o k e n = b 7 7 a 5 c 5 6 1 9 3 4 e 0 8 9 "   o r d e r = " 9 9 9 "   k e y = " d e l e t e L i n e I f E m p t y "   v a l u e = " F a l s e "   g r o u p O r d e r = " - 1 "   i s G e n e r a t e d = " f a l s e " / >  
                 < p a r a m e t e r   i d = " 7 4 9 2 e 1 9 b - e c a 5 - 4 6 7 e - 9 1 5 0 - c b c 6 9 4 5 f 5 3 d 0 "   n a m e = " U p d a t e   f i e l d   f r o m   d o c u m e n t "   t y p e = " S y s t e m . B o o l e a n ,   m s c o r l i b ,   V e r s i o n = 4 . 0 . 0 . 0 ,   C u l t u r e = n e u t r a l ,   P u b l i c K e y T o k e n = b 7 7 a 5 c 5 6 1 9 3 4 e 0 8 9 "   o r d e r = " 9 9 9 "   k e y = " u p d a t e F i e l d "   v a l u e = " F a l s e "   g r o u p O r d e r = " - 1 "   i s G e n e r a t e d = " f a l s e " / >  
                 < p a r a m e t e r   i d = " c 0 e 9 2 b 3 c - f 0 5 e - 4 d 0 e - 9 b c e - 5 2 5 d 9 8 f 8 7 c a 1 "   n a m e = " F i e l d   i n d e x "   t y p e = " S y s t e m . I n t 3 2 ,   m s c o r l i b ,   V e r s i o n = 4 . 0 . 0 . 0 ,   C u l t u r e = n e u t r a l ,   P u b l i c K e y T o k e n = b 7 7 a 5 c 5 6 1 9 3 4 e 0 8 9 "   o r d e r = " 9 9 9 "   k e y = " i n d e x "   v a l u e = " "   g r o u p O r d e r = " - 1 "   i s G e n e r a t e d = " f a l s e " / >  
                 < p a r a m e t e r   i d = " d b 3 7 f 7 c a - c d 6 5 - 4 a 8 4 - a 8 4 6 - 5 7 c a d a 1 2 7 e e d "   n a m e = " R o w s   t o   r e m o v e   i f   e m p t y "   t y p e = " S y s t e m . I n t 3 2 ,   m s c o r l i b ,   V e r s i o n = 4 . 0 . 0 . 0 ,   C u l t u r e = n e u t r a l ,   P u b l i c K e y T o k e n = b 7 7 a 5 c 5 6 1 9 3 4 e 0 8 9 "   o r d e r = " 9 9 9 "   k e y = " d e l e t e R o w C o u n t "   v a l u e = " 0 "   g r o u p O r d e r = " - 1 "   i s G e n e r a t e d = " f a l s e " / >  
                 < p a r a m e t e r   i d = " 4 c c a c 0 4 0 - 9 a c a - 4 e d 4 - 9 9 7 2 - 9 1 6 9 2 b f e f 9 b 0 " 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0 e 0 c 8 f b e - 2 6 4 6 - 4 d e e - b 0 5 2 - a f 5 e e 7 2 6 6 8 1 2 "   n a m e = " O f f i c e . S w i t c h b o a r d   N u m b e r "   a s s e m b l y = " I p h e l i o n . O u t l i n e . W o r d . d l l "   t y p e = " I p h e l i o n . O u t l i n e . W o r d . R e n d e r e r s . T e x t R e n d e r e r "   o r d e r = " 2 "   a c t i v e = " t r u e "   e n t i t y I d = " 0 9 4 a 3 b 3 a - 5 2 e f - 4 8 4 8 - 9 6 f 7 - b 0 c e 0 4 b d e 2 e 8 "   f i e l d I d = " 1 c 4 8 9 2 e 1 - e c 5 8 - 4 8 9 4 - 8 9 e 8 - e 3 3 1 d 4 0 a b 6 e e "   p a r e n t I d = " 0 0 0 0 0 0 0 0 - 0 0 0 0 - 0 0 0 0 - 0 0 0 0 - 0 0 0 0 0 0 0 0 0 0 0 0 "   l e v e l O r d e r = " 1 0 0 "   c o n t r o l T y p e = " p l a i n T e x t "   c o n t r o l E d i t T y p e = " i n l i n e "   e n c l o s i n g B o o k m a r k = " f a l s e "   f o r m a t E v a l u a t o r T y p e = " e x p r e s s i o n "   t e x t C a s e = " i g n o r e C a s e "   r e m o v e C o n t r o l = " t r u e "   i g n o r e F o r m a t I f E m p t y = " f a l s e " >  
             < p a r a m e t e r s >  
                 < p a r a m e t e r   i d = " d 9 2 f d 3 c 1 - f c d 2 - 4 f a 7 - a 9 a 9 - 6 5 6 9 7 9 5 7 b 7 c 5 "   n a m e = " D e l e t e   l i n e   i f   e m p t y "   t y p e = " S y s t e m . B o o l e a n ,   m s c o r l i b ,   V e r s i o n = 4 . 0 . 0 . 0 ,   C u l t u r e = n e u t r a l ,   P u b l i c K e y T o k e n = b 7 7 a 5 c 5 6 1 9 3 4 e 0 8 9 "   o r d e r = " 9 9 9 "   k e y = " d e l e t e L i n e I f E m p t y "   v a l u e = " F a l s e "   g r o u p O r d e r = " - 1 "   i s G e n e r a t e d = " f a l s e " / >  
                 < p a r a m e t e r   i d = " 7 3 e d 6 c 1 5 - 9 4 8 3 - 4 5 e 2 - 9 b 2 a - c 2 6 7 4 1 d 6 9 5 c 0 "   n a m e = " U p d a t e   f i e l d   f r o m   d o c u m e n t "   t y p e = " S y s t e m . B o o l e a n ,   m s c o r l i b ,   V e r s i o n = 4 . 0 . 0 . 0 ,   C u l t u r e = n e u t r a l ,   P u b l i c K e y T o k e n = b 7 7 a 5 c 5 6 1 9 3 4 e 0 8 9 "   o r d e r = " 9 9 9 "   k e y = " u p d a t e F i e l d "   v a l u e = " F a l s e "   g r o u p O r d e r = " - 1 "   i s G e n e r a t e d = " f a l s e " / >  
                 < p a r a m e t e r   i d = " c e 4 1 8 8 7 b - 3 3 6 5 - 4 7 c e - 8 9 7 0 - 6 9 6 b d 2 2 e 8 b d 6 "   n a m e = " F i e l d   i n d e x "   t y p e = " S y s t e m . I n t 3 2 ,   m s c o r l i b ,   V e r s i o n = 4 . 0 . 0 . 0 ,   C u l t u r e = n e u t r a l ,   P u b l i c K e y T o k e n = b 7 7 a 5 c 5 6 1 9 3 4 e 0 8 9 "   o r d e r = " 9 9 9 "   k e y = " i n d e x "   v a l u e = " "   g r o u p O r d e r = " - 1 "   i s G e n e r a t e d = " f a l s e " / >  
                 < p a r a m e t e r   i d = " 2 5 6 0 b 9 8 1 - b 3 8 0 - 4 5 e b - 8 1 c 5 - b 9 0 f 0 9 6 1 e f e d "   n a m e = " R o w s   t o   r e m o v e   i f   e m p t y "   t y p e = " S y s t e m . I n t 3 2 ,   m s c o r l i b ,   V e r s i o n = 4 . 0 . 0 . 0 ,   C u l t u r e = n e u t r a l ,   P u b l i c K e y T o k e n = b 7 7 a 5 c 5 6 1 9 3 4 e 0 8 9 "   o r d e r = " 9 9 9 "   k e y = " d e l e t e R o w C o u n t "   v a l u e = " 0 "   g r o u p O r d e r = " - 1 "   i s G e n e r a t e d = " f a l s e " / >  
                 < p a r a m e t e r   i d = " b e b d 4 e 1 7 - 8 8 5 5 - 4 9 c b - a 2 4 1 - 2 3 4 9 c a c f f 2 5 c " 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1 4 8 a 2 2 2 9 - b 2 3 8 - 4 d 6 b - 8 5 c 8 - b 8 1 0 a 3 f 8 e e f 0 "   n a m e = " F : "   a s s e m b l y = " I p h e l i o n . O u t l i n e . W o r d . d l l "   t y p e = " I p h e l i o n . O u t l i n e . W o r d . R e n d e r e r s . T e x t R e n d e r e r "   o r d e r = " 2 "   a c t i v e = " t r u e "   e n t i t y I d = " f 9 5 d c 5 f a - 6 e 9 d - 4 b e 9 - 9 d 2 3 - e 0 a d a 2 0 d 8 4 3 8 "   f i e l d I d = " 3 f 1 c 0 b d 9 - 9 a 3 b - 4 f 4 1 - 8 c 4 5 - b d d c 1 9 e e c 3 f b "   p a r e n t I d = " 0 0 0 0 0 0 0 0 - 0 0 0 0 - 0 0 0 0 - 0 0 0 0 - 0 0 0 0 0 0 0 0 0 0 0 0 "   l e v e l O r d e r = " 1 0 0 "   c o n t r o l T y p e = " p l a i n T e x t "   c o n t r o l E d i t T y p e = " i n l i n e "   e n c l o s i n g B o o k m a r k = " f a l s e "   f o r m a t E v a l u a t o r T y p e = " e x p r e s s i o n "   t e x t C a s e = " i g n o r e C a s e "   r e m o v e C o n t r o l = " t r u e "   i g n o r e F o r m a t I f E m p t y = " f a l s e " >  
             < p a r a m e t e r s >  
                 < p a r a m e t e r   i d = " 1 1 d 4 1 0 c 9 - a 3 6 0 - 4 a 7 8 - b c 1 c - 6 2 2 a 2 e f c e 9 3 4 "   n a m e = " D e l e t e   l i n e   i f   e m p t y "   t y p e = " S y s t e m . B o o l e a n ,   m s c o r l i b ,   V e r s i o n = 4 . 0 . 0 . 0 ,   C u l t u r e = n e u t r a l ,   P u b l i c K e y T o k e n = b 7 7 a 5 c 5 6 1 9 3 4 e 0 8 9 "   o r d e r = " 9 9 9 "   k e y = " d e l e t e L i n e I f E m p t y "   v a l u e = " F a l s e "   g r o u p O r d e r = " - 1 "   i s G e n e r a t e d = " f a l s e " / >  
                 < p a r a m e t e r   i d = " d b 7 a c 4 0 f - 7 e b c - 4 1 7 d - a 4 9 8 - 8 e 4 7 1 6 4 4 a 2 3 2 "   n a m e = " U p d a t e   f i e l d   f r o m   d o c u m e n t "   t y p e = " S y s t e m . B o o l e a n ,   m s c o r l i b ,   V e r s i o n = 4 . 0 . 0 . 0 ,   C u l t u r e = n e u t r a l ,   P u b l i c K e y T o k e n = b 7 7 a 5 c 5 6 1 9 3 4 e 0 8 9 "   o r d e r = " 9 9 9 "   k e y = " u p d a t e F i e l d "   v a l u e = " F a l s e "   g r o u p O r d e r = " - 1 "   i s G e n e r a t e d = " f a l s e " / >  
                 < p a r a m e t e r   i d = " 0 0 e b d f c f - a 9 b 1 - 4 8 4 b - b 6 a 8 - 5 4 5 9 f 3 e b 1 0 8 b "   n a m e = " F i e l d   i n d e x "   t y p e = " S y s t e m . I n t 3 2 ,   m s c o r l i b ,   V e r s i o n = 4 . 0 . 0 . 0 ,   C u l t u r e = n e u t r a l ,   P u b l i c K e y T o k e n = b 7 7 a 5 c 5 6 1 9 3 4 e 0 8 9 "   o r d e r = " 9 9 9 "   k e y = " i n d e x "   v a l u e = " "   g r o u p O r d e r = " - 1 "   i s G e n e r a t e d = " f a l s e " / >  
                 < p a r a m e t e r   i d = " 6 c 2 2 9 9 1 8 - 7 c 4 0 - 4 2 f 9 - 8 0 6 8 - 2 7 9 d 3 7 b 7 c 6 0 3 "   n a m e = " R o w s   t o   r e m o v e   i f   e m p t y "   t y p e = " S y s t e m . I n t 3 2 ,   m s c o r l i b ,   V e r s i o n = 4 . 0 . 0 . 0 ,   C u l t u r e = n e u t r a l ,   P u b l i c K e y T o k e n = b 7 7 a 5 c 5 6 1 9 3 4 e 0 8 9 "   o r d e r = " 9 9 9 "   k e y = " d e l e t e R o w C o u n t "   v a l u e = " 0 "   g r o u p O r d e r = " - 1 "   i s G e n e r a t e d = " f a l s e " / >  
                 < p a r a m e t e r   i d = " b 6 a 5 c 5 e 7 - 5 9 a 3 - 4 8 2 2 - b 4 6 8 - f 3 6 1 9 9 3 c 5 0 7 7 " 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3 6 2 2 3 b 8 1 - f 9 8 a - 4 e 0 e - b b 6 3 - c a b 9 2 f 6 2 0 3 d 0 "   n a m e = " O f f i c e . F a x   N u m b e r "   a s s e m b l y = " I p h e l i o n . O u t l i n e . W o r d . d l l "   t y p e = " I p h e l i o n . O u t l i n e . W o r d . R e n d e r e r s . T e x t R e n d e r e r "   o r d e r = " 2 "   a c t i v e = " t r u e "   e n t i t y I d = " 0 9 4 a 3 b 3 a - 5 2 e f - 4 8 4 8 - 9 6 f 7 - b 0 c e 0 4 b d e 2 e 8 "   f i e l d I d = " d 3 3 b 9 1 d a - b 4 f 8 - 4 e 7 2 - a 5 e 5 - 9 3 9 6 5 0 d 0 9 8 8 6 "   p a r e n t I d = " 0 0 0 0 0 0 0 0 - 0 0 0 0 - 0 0 0 0 - 0 0 0 0 - 0 0 0 0 0 0 0 0 0 0 0 0 "   l e v e l O r d e r = " 1 0 0 "   c o n t r o l T y p e = " p l a i n T e x t "   c o n t r o l E d i t T y p e = " i n l i n e "   e n c l o s i n g B o o k m a r k = " f a l s e "   f o r m a t E v a l u a t o r T y p e = " e x p r e s s i o n "   t e x t C a s e = " i g n o r e C a s e "   r e m o v e C o n t r o l = " t r u e "   i g n o r e F o r m a t I f E m p t y = " f a l s e " >  
             < p a r a m e t e r s >  
                 < p a r a m e t e r   i d = " e 8 6 5 6 5 b e - f b d 5 - 4 f c 2 - b d 6 7 - 7 0 a c c d 8 7 b 6 b 9 "   n a m e = " D e l e t e   l i n e   i f   e m p t y "   t y p e = " S y s t e m . B o o l e a n ,   m s c o r l i b ,   V e r s i o n = 4 . 0 . 0 . 0 ,   C u l t u r e = n e u t r a l ,   P u b l i c K e y T o k e n = b 7 7 a 5 c 5 6 1 9 3 4 e 0 8 9 "   o r d e r = " 9 9 9 "   k e y = " d e l e t e L i n e I f E m p t y "   v a l u e = " T r u e "   g r o u p O r d e r = " - 1 "   i s G e n e r a t e d = " f a l s e " / >  
                 < p a r a m e t e r   i d = " 8 d 3 5 4 0 b 4 - 5 b d 0 - 4 9 0 4 - a 4 7 a - 7 3 7 e 9 c 9 b c e 8 0 "   n a m e = " U p d a t e   f i e l d   f r o m   d o c u m e n t "   t y p e = " S y s t e m . B o o l e a n ,   m s c o r l i b ,   V e r s i o n = 4 . 0 . 0 . 0 ,   C u l t u r e = n e u t r a l ,   P u b l i c K e y T o k e n = b 7 7 a 5 c 5 6 1 9 3 4 e 0 8 9 "   o r d e r = " 9 9 9 "   k e y = " u p d a t e F i e l d "   v a l u e = " F a l s e "   g r o u p O r d e r = " - 1 "   i s G e n e r a t e d = " f a l s e " / >  
                 < p a r a m e t e r   i d = " 9 e 6 3 3 5 a e - c 1 b c - 4 5 e 4 - 9 4 4 9 - 8 7 f 9 0 7 2 e 3 5 7 1 "   n a m e = " F i e l d   i n d e x "   t y p e = " S y s t e m . I n t 3 2 ,   m s c o r l i b ,   V e r s i o n = 4 . 0 . 0 . 0 ,   C u l t u r e = n e u t r a l ,   P u b l i c K e y T o k e n = b 7 7 a 5 c 5 6 1 9 3 4 e 0 8 9 "   o r d e r = " 9 9 9 "   k e y = " i n d e x "   v a l u e = " "   g r o u p O r d e r = " - 1 "   i s G e n e r a t e d = " f a l s e " / >  
                 < p a r a m e t e r   i d = " d b 5 e e 3 d e - 8 3 a a - 4 0 1 e - 8 1 1 4 - 8 5 7 e 9 5 9 5 2 1 d 6 "   n a m e = " R o w s   t o   r e m o v e   i f   e m p t y "   t y p e = " S y s t e m . I n t 3 2 ,   m s c o r l i b ,   V e r s i o n = 4 . 0 . 0 . 0 ,   C u l t u r e = n e u t r a l ,   P u b l i c K e y T o k e n = b 7 7 a 5 c 5 6 1 9 3 4 e 0 8 9 "   o r d e r = " 9 9 9 "   k e y = " d e l e t e R o w C o u n t "   v a l u e = " 0 "   g r o u p O r d e r = " - 1 "   i s G e n e r a t e d = " f a l s e " / >  
                 < p a r a m e t e r   i d = " 9 c 5 1 f 3 d 8 - 1 5 9 8 - 4 c d 2 - a 7 3 d - a f 6 1 f 5 3 a 4 3 7 0 " 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c o n t e n t C o n t r o l s >  
     < q u e s t i o n s >  
         < q u e s t i o n   i d = " 6 d c 3 4 c 6 1 - 5 4 4 f - 4 b 7 7 - b 7 4 4 - 9 e b 1 b c e 5 b 0 c 0 "   n a m e = " P a r t i e s "   a s s e m b l y = " I p h e l i o n . O u t l i n e . C o n t r o l s . d l l "   t y p e = " I p h e l i o n . O u t l i n e . C o n t r o l s . Q u e s t i o n C o n t r o l s . V i e w M o d e l s . D a t a F i e l d V i e w M o d e l "   o r d e r = " 0 "   a c t i v e = " t r u e "   g r o u p = " & l t ; D a t a & g t ; "   r e s u l t T y p e = " s i n g l e "   d i s p l a y T y p e = " A l l "   p a g e C o l u m n S p a n = " c o l u m n S p a n 6 "   p a r e n t I d = " 0 0 0 0 0 0 0 0 - 0 0 0 0 - 0 0 0 0 - 0 0 0 0 - 0 0 0 0 0 0 0 0 0 0 0 0 " >  
             < p a r a m e t e r s >  
                 < p a r a m e t e r   i d = " 3 6 7 a 2 8 e 2 - 4 3 3 6 - 4 0 5 a - b 0 a 2 - 6 5 d 5 7 8 c e 6 1 3 3 "   n a m e = " F i e l d s "   t y p e = " S y s t e m . S t r i n g ,   m s c o r l i b ,   V e r s i o n = 4 . 0 . 0 . 0 ,   C u l t u r e = n e u t r a l ,   P u b l i c K e y T o k e n = b 7 7 a 5 c 5 6 1 9 3 4 e 0 8 9 "   o r d e r = " 1 "   k e y = " f i e l d s "   v a l u e = " C o u n t "   a r g u m e n t = " I t e m L i s t C o n t r o l "   g r o u p O r d e r = " - 1 "   i s G e n e r a t e d = " f a l s e " / >  
             < / p a r a m e t e r s >  
         < / q u e s t i o n >  
         < q u e s t i o n   i d = " 1 b b e c b 9 a - f 4 8 d - 4 a b 4 - a 5 b 5 - 9 8 b b 8 5 c 9 e d 0 d "   n a m e = " D r a f t "   a s s e m b l y = " I p h e l i o n . O u t l i n e . C o n t r o l s . d l l "   t y p e = " I p h e l i o n . O u t l i n e . C o n t r o l s . Q u e s t i o n C o n t r o l s . V i e w M o d e l s . D r a f t L i n e V i e w M o d e l "   o r d e r = " 0 "   a c t i v e = " t r u e "   g r o u p = " & l t ; D e f a u l t & g t ; "   r e s u l t T y p e = " s i n g l e "   d i s p l a y T y p e = " A l l "   p a g e C o l u m n S p a n = " c o l u m n S p a n 6 "   p a r e n t I d = " 0 0 0 0 0 0 0 0 - 0 0 0 0 - 0 0 0 0 - 0 0 0 0 - 0 0 0 0 0 0 0 0 0 0 0 0 " >  
             < p a r a m e t e r s / >  
         < / q u e s t i o n >  
         < q u e s t i o n   i d = " 6 9 5 0 d 0 b 7 - a 5 5 a - 4 8 f b - a e e 5 - 3 8 d d 1 f 5 2 e d 1 e "   n a m e = " D M S "   a s s e m b l y = " I p h e l i o n . O u t l i n e . I n t e g r a t i o n . W o r k S i t e . d l l "   t y p e = " I p h e l i o n . O u t l i n e . I n t e g r a t i o n . W o r k S i t e . V i e w M o d e l s . S e l e c t W o r k S p a c e V i e w M o d e l "   o r d e r = " 0 "   a c t i v e = " t r u e "   g r o u p = " D o c u m e n t "   r e s u l t T y p e = " s i n g l e "   d i s p l a y T y p e = " S t a r t u p "   p a g e C o l u m n S p a n = " c o l u m n S p a n 6 "   p a r e n t I d = " 0 0 0 0 0 0 0 0 - 0 0 0 0 - 0 0 0 0 - 0 0 0 0 - 0 0 0 0 0 0 0 0 0 0 0 0 " >  
             < p a r a m e t e r s >  
                 < p a r a m e t e r   i d = " c 3 1 e 6 6 4 7 - 5 f d a - 4 0 2 d - 9 f 6 c - 0 0 e f 0 8 4 1 2 9 b 2 "   n a m e = " A u t h o r   f i e l d "   t y p e = " I p h e l i o n . O u t l i n e . M o d e l . E n t i t i e s . P a r a m e t e r F i e l d D e s c r i p t o r ,   I p h e l i o n . O u t l i n e . M o d e l ,   V e r s i o n = 1 . 8 . 5 . 3 0 ,   C u l t u r e = n e u t r a l ,   P u b l i c K e y T o k e n = n u l l "   o r d e r = " 9 9 9 "   k e y = " a u t h o r F i e l d "   v a l u e = " 0 8 3 d 5 a 5 f - 7 a 4 6 - 4 9 2 7 - a d 1 b - 2 e 7 1 0 3 f 3 6 8 b 1 | f 2 9 4 b 1 d 2 - 1 b 4 5 - 4 e 5 f - 9 4 c 4 - 2 9 5 3 e 5 1 5 0 1 3 7 | "   g r o u p O r d e r = " - 1 "   i s G e n e r a t e d = " f a l s e " / >  
                 < p a r a m e t e r   i d = " f d 0 e b 4 a 6 - 1 e 0 2 - 4 3 4 7 - 8 3 f 7 - 1 1 6 f 6 5 8 d 2 3 6 e "   n a m e = " D e f a u l t   f o l d e r "   t y p e = " S y s t e m . S t r i n g ,   m s c o r l i b ,   V e r s i o n = 4 . 0 . 0 . 0 ,   C u l t u r e = n e u t r a l ,   P u b l i c K e y T o k e n = b 7 7 a 5 c 5 6 1 9 3 4 e 0 8 9 "   o r d e r = " 9 9 9 "   k e y = " d e f a u l t F o l d e r "   v a l u e = " "   a r g u m e n t = " I t e m L i s t C o n t r o l "   g r o u p O r d e r = " - 1 "   i s G e n e r a t e d = " f a l s e " / >  
                 < p a r a m e t e r   i d = " e 6 7 4 3 5 b a - 9 9 d 9 - 4 8 f 1 - b a 6 9 - 8 5 6 a b a 7 f 9 3 9 3 "   n a m e = " D o   n o t   d i s p l a y   i f   v a l i d "   t y p e = " S y s t e m . B o o l e a n ,   m s c o r l i b ,   V e r s i o n = 4 . 0 . 0 . 0 ,   C u l t u r e = n e u t r a l ,   P u b l i c K e y T o k e n = b 7 7 a 5 c 5 6 1 9 3 4 e 0 8 9 "   o r d e r = " 9 9 9 "   k e y = " i n v i s i b l e I f V a l i d "   v a l u e = " F a l s e "   g r o u p O r d e r = " - 1 "   i s G e n e r a t e d = " f a l s e " / >  
                 < p a r a m e t e r   i d = " b 2 4 f f 2 3 1 - 0 1 3 d - 4 e d a - 8 1 c 8 - a 7 8 8 5 e 9 8 3 9 9 1 "   n a m e = " D o c   I d   f o r m a t "   t y p e = " S y s t e m . S t r i n g ,   m s c o r l i b ,   V e r s i o n = 4 . 0 . 0 . 0 ,   C u l t u r e = n e u t r a l ,   P u b l i c K e y T o k e n = b 7 7 a 5 c 5 6 1 9 3 4 e 0 8 9 "   o r d e r = " 9 9 9 "   k e y = " d o c I d F o r m a t "   v a l u e = " & l t ; ? x m l   v e r s i o n = & q u o t ; 1 . 0 & q u o t ;   e n c o d i n g = & q u o t ; u t f - 1 6 & q u o t ; ? & g t ; & # x A ; & l t ; f o r m a t S t r i n g   x m l n s : x s d = & q u o t ; h t t p : / / w w w . w 3 . o r g / 2 0 0 1 / X M L S c h e m a & q u o t ;   x m l n s : x s i = & q u o t ; h t t p : / / w w w . w 3 . o r g / 2 0 0 1 / X M L S c h e m a - i n s t a n c e & q u o t ; & g t ; & # x A ;     & l t ; t y p e & g t ; e x p r e s s i o n & l t ; / t y p e & g t ; & # x A ;     & l t ; t e x t & g t ; { D M S . L i b r a r y }   & a m p ; a m p ;   & q u o t ; : & q u o t ;   & a m p ; a m p ;   { D M S . D o c N u m b e r }   & a m p ; a m p ;   & q u o t ; v & q u o t ;   & a m p ; a m p ;   { D M S . D o c V e r s i o n } & l t ; / t e x t & g t ; & # x A ; & l t ; / f o r m a t S t r i n g & g t ; "   a r g u m e n t = " F o r m a t S t r i n g "   g r o u p O r d e r = " - 1 "   i s G e n e r a t e d = " f a l s e " / >  
                 < p a r a m e t e r   i d = " e 8 e 3 6 5 9 a - c 5 b e - 4 b d 5 - 9 2 7 5 - 8 7 7 b 6 f 3 9 0 7 4 5 "   n a m e = " D o c u m e n t   s u b - t y p e "   t y p e = " S y s t e m . S t r i n g ,   m s c o r l i b ,   V e r s i o n = 4 . 0 . 0 . 0 ,   C u l t u r e = n e u t r a l ,   P u b l i c K e y T o k e n = b 7 7 a 5 c 5 6 1 9 3 4 e 0 8 9 "   o r d e r = " 9 9 9 "   k e y = " d o c S u b T y p e "   v a l u e = " "   g r o u p O r d e r = " - 1 "   i s G e n e r a t e d = " f a l s e " / >  
                 < p a r a m e t e r   i d = " a 7 e e 1 d 5 5 - 2 d 6 f - 4 d 8 f - 8 7 6 e - 8 b d 6 7 4 9 5 0 0 3 5 "   n a m e = " D o c u m e n t   t y p e "   t y p e = " S y s t e m . S t r i n g ,   m s c o r l i b ,   V e r s i o n = 4 . 0 . 0 . 0 ,   C u l t u r e = n e u t r a l ,   P u b l i c K e y T o k e n = b 7 7 a 5 c 5 6 1 9 3 4 e 0 8 9 "   o r d e r = " 9 9 9 "   k e y = " d o c T y p e "   v a l u e = " A G R "   g r o u p O r d e r = " - 1 "   i s G e n e r a t e d = " f a l s e " / >  
                 < p a r a m e t e r   i d = " 5 a 4 0 f a 9 8 - 9 a a 0 - 4 d 2 c - b 7 7 5 - 6 c 2 c e 2 5 8 3 5 a 6 "   n a m e = " F o l d e r   l i s t   h e i g h t "   t y p e = " S y s t e m . N u l l a b l e ` 1 [ [ S y s t e m . I n t 3 2 ,   m s c o r l i b ,   V e r s i o n = 4 . 0 . 0 . 0 ,   C u l t u r e = n e u t r a l ,   P u b l i c K e y T o k e n = b 7 7 a 5 c 5 6 1 9 3 4 e 0 8 9 ] ] ,   m s c o r l i b ,   V e r s i o n = 4 . 0 . 0 . 0 ,   C u l t u r e = n e u t r a l ,   P u b l i c K e y T o k e n = b 7 7 a 5 c 5 6 1 9 3 4 e 0 8 9 "   o r d e r = " 9 9 9 "   k e y = " f o l d e r H e i g h t "   v a l u e = " "   g r o u p O r d e r = " - 1 "   i s G e n e r a t e d = " f a l s e " / >  
                 < p a r a m e t e r   i d = " b 6 9 7 d 7 f 2 - 8 d 5 8 - 4 e 4 1 - b 7 5 d - 6 f 2 f a f f e 8 f 5 2 "   n a m e = " O r d e r   W o r k s p a c e s   a l p h a b e t i c a l l y "   t y p e = " S y s t e m . B o o l e a n ,   m s c o r l i b ,   V e r s i o n = 4 . 0 . 0 . 0 ,   C u l t u r e = n e u t r a l ,   P u b l i c K e y T o k e n = b 7 7 a 5 c 5 6 1 9 3 4 e 0 8 9 "   o r d e r = " 9 9 9 "   k e y = " o r d e r W o r k s p a c e s A l p h a b e t i c a l l y "   v a l u e = " F a l s e "   g r o u p O r d e r = " - 1 "   i s G e n e r a t e d = " f a l s e " / >  
                 < p a r a m e t e r   i d = " 1 0 f 6 7 8 b 0 - c f c 5 - 4 9 1 9 - 8 c a d - d 6 1 f a 9 b d 6 b 7 9 "   n a m e = " R e m e m b e r   w o r k s p a c e   a n d   f o l d e r "   t y p e = " S y s t e m . B o o l e a n ,   m s c o r l i b ,   V e r s i o n = 4 . 0 . 0 . 0 ,   C u l t u r e = n e u t r a l ,   P u b l i c K e y T o k e n = b 7 7 a 5 c 5 6 1 9 3 4 e 0 8 9 "   o r d e r = " 9 9 9 "   k e y = " r e m e m b e r W S "   v a l u e = " T r u e "   g r o u p O r d e r = " - 1 "   i s G e n e r a t e d = " f a l s e " / >  
                 < p a r a m e t e r   i d = " 6 c 3 7 1 a 9 1 - 7 3 3 e - 4 7 d f - 9 6 7 2 - b 5 a d 9 e b 1 7 8 c a "   n a m e = " R e m o v e   C l / M t   l e a d   z e r o s "   t y p e = " S y s t e m . B o o l e a n ,   m s c o r l i b ,   V e r s i o n = 4 . 0 . 0 . 0 ,   C u l t u r e = n e u t r a l ,   P u b l i c K e y T o k e n = b 7 7 a 5 c 5 6 1 9 3 4 e 0 8 9 "   o r d e r = " 9 9 9 "   k e y = " r e m o v e L e a d i n g Z e r o s "   v a l u e = " F a l s e "   g r o u p O r d e r = " - 1 "   i s G e n e r a t e d = " f a l s e " / >  
                 < p a r a m e t e r   i d = " 9 7 5 a e c 6 8 - 7 f 1 e - 4 7 0 0 - 8 7 0 7 - 9 4 b 9 0 2 c 7 b 2 0 3 "   n a m e = " S h o w   a u t h o r   l o o k u p "   t y p e = " S y s t e m . B o o l e a n ,   m s c o r l i b ,   V e r s i o n = 4 . 0 . 0 . 0 ,   C u l t u r e = n e u t r a l ,   P u b l i c K e y T o k e n = b 7 7 a 5 c 5 6 1 9 3 4 e 0 8 9 "   o r d e r = " 9 9 9 "   k e y = " s h o w A u t h o r "   v a l u e = " F a l s e "   g r o u p O r d e r = " - 1 "   i s G e n e r a t e d = " f a l s e " / >  
                 < p a r a m e t e r   i d = " 5 8 0 e 8 b 5 b - f 9 f 9 - 4 2 b 8 - 9 e 1 0 - a 1 c b 8 1 7 1 3 e 9 0 "   n a m e = " S h o w   d o c u m e n t   t i t l e "   t y p e = " S y s t e m . B o o l e a n ,   m s c o r l i b ,   V e r s i o n = 4 . 0 . 0 . 0 ,   C u l t u r e = n e u t r a l ,   P u b l i c K e y T o k e n = b 7 7 a 5 c 5 6 1 9 3 4 e 0 8 9 "   o r d e r = " 9 9 9 "   k e y = " s h o w T i t l e "   v a l u e = " F a l s e "   g r o u p O r d e r = " - 1 "   i s G e n e r a t e d = " f a l s e " / >  
             < / p a r a m e t e r s >  
         < / q u e s t i o n >  
         < q u e s t i o n   i d = " d 2 4 5 8 4 2 0 - d f 0 b - 4 5 2 9 - b 0 a 5 - 6 b 6 2 d 3 2 b 5 3 a d "   n a m e = " L a b e l O f f l i n e "   a s s e m b l y = " I p h e l i o n . O u t l i n e . C o n t r o l s . d l l "   t y p e = " I p h e l i o n . O u t l i n e . C o n t r o l s . Q u e s t i o n C o n t r o l s . V i e w M o d e l s . W i z a r d S e c t i o n H e a d i n g V i e w M o d e l "   o r d e r = " 1 "   a c t i v e = " t r u e "   g r o u p = " D o c u m e n t "   r e s u l t T y p e = " s i n g l e "   d i s p l a y T y p e = " S t a r t u p "   p a g e C o l u m n S p a n = " c o l u m n S p a n 6 "   p a r e n t I d = " 0 0 0 0 0 0 0 0 - 0 0 0 0 - 0 0 0 0 - 0 0 0 0 - 0 0 0 0 0 0 0 0 0 0 0 0 " >  
             < p a r a m e t e r s >  
                 < p a r a m e t e r   i d = " 4 4 8 4 f 7 e 2 - 1 5 8 e - 4 b 6 5 - a 8 d c - f b 8 7 d d 3 8 4 3 a 3 " 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W i z a r d   -   o f f l i n e   l a b e l & l t ; / t e x t & g t ; & # x A ; & l t ; / u i L o c a l i z e d S t r i n g & g t ; "   a r g u m e n t = " U I L o c a l i z e d S t r i n g "   g r o u p O r d e r = " - 1 "   i s G e n e r a t e d = " f a l s e " / >  
                 < p a r a m e t e r   i d = " a e 3 1 5 b a b - 3 c 1 4 - 4 9 3 3 - a f a b - b 2 4 e 4 4 e 3 2 6 0 2 "   n a m e = " T o p "   t y p e = " S y s t e m . I n t 3 2 ,   m s c o r l i b ,   V e r s i o n = 4 . 0 . 0 . 0 ,   C u l t u r e = n e u t r a l ,   P u b l i c K e y T o k e n = b 7 7 a 5 c 5 6 1 9 3 4 e 0 8 9 "   o r d e r = " 2 "   k e y = " t o p M a r g i n "   v a l u e = " 2 0 "   g r o u p = " M a r g i n "   g r o u p O r d e r = " - 1 "   i s G e n e r a t e d = " f a l s e " / >  
                 < p a r a m e t e r   i d = " 2 0 a e d d 7 7 - e 1 7 9 - 4 4 3 5 - a b f 6 - f 2 7 9 a 7 9 f 7 1 0 e "   n a m e = " B o t t o m "   t y p e = " S y s t e m . I n t 3 2 ,   m s c o r l i b ,   V e r s i o n = 4 . 0 . 0 . 0 ,   C u l t u r e = n e u t r a l ,   P u b l i c K e y T o k e n = b 7 7 a 5 c 5 6 1 9 3 4 e 0 8 9 "   o r d e r = " 3 "   k e y = " b o t t o m M a r g i n "   v a l u e = " 5 "   g r o u p = " M a r g i n "   g r o u p O r d e r = " - 1 "   i s G e n e r a t e d = " f a l s e " / >  
                 < p a r a m e t e r   i d = " b 6 a 5 b 9 7 8 - 8 6 b e - 4 f 8 8 - 9 f 9 8 - 5 9 d 3 9 e b 5 6 5 4 f "   n a m e = " L e f t "   t y p e = " S y s t e m . I n t 3 2 ,   m s c o r l i b ,   V e r s i o n = 4 . 0 . 0 . 0 ,   C u l t u r e = n e u t r a l ,   P u b l i c K e y T o k e n = b 7 7 a 5 c 5 6 1 9 3 4 e 0 8 9 "   o r d e r = " 0 "   k e y = " l e f t m a r g i n "   v a l u e = " 5 "   g r o u p = " M a r g i n "   g r o u p O r d e r = " - 1 "   i s G e n e r a t e d = " f a l s e " / >  
                 < p a r a m e t e r   i d = " e 6 3 4 3 7 6 b - 5 5 1 d - 4 9 c 9 - a 6 3 d - d 9 e 5 c a d 9 a 3 6 e "   n a m e = " R i g h t "   t y p e = " S y s t e m . I n t 3 2 ,   m s c o r l i b ,   V e r s i o n = 4 . 0 . 0 . 0 ,   C u l t u r e = n e u t r a l ,   P u b l i c K e y T o k e n = b 7 7 a 5 c 5 6 1 9 3 4 e 0 8 9 "   o r d e r = " 1 "   k e y = " r i g h t M a r g i n "   v a l u e = " 5 "   g r o u p = " M a r g i n "   g r o u p O r d e r = " - 1 "   i s G e n e r a t e d = " f a l s e " / >  
                 < p a r a m e t e r   i d = " 2 d 3 5 b f 3 9 - c a f 9 - 4 f 0 3 - 9 2 f a - d b 7 e 0 3 b 3 d f f 3 "   n a m e = " F o n t   s i z e "   t y p e = " S y s t e m . I n t 3 2 ,   m s c o r l i b ,   V e r s i o n = 4 . 0 . 0 . 0 ,   C u l t u r e = n e u t r a l ,   P u b l i c K e y T o k e n = b 7 7 a 5 c 5 6 1 9 3 4 e 0 8 9 "   o r d e r = " 9 9 9 "   k e y = " f o n t S i z e "   v a l u e = " 1 2 "   g r o u p O r d e r = " - 1 "   i s G e n e r a t e d = " f a l s e " / >  
                 < p a r a m e t e r   i d = " b f 5 9 d 8 b b - b 3 a 9 - 4 8 3 e - a e 4 f - 0 5 3 6 5 8 c e d 9 8 8 "   n a m e = " F o n t   b o l d "   t y p e = " S y s t e m . B o o l e a n ,   m s c o r l i b ,   V e r s i o n = 4 . 0 . 0 . 0 ,   C u l t u r e = n e u t r a l ,   P u b l i c K e y T o k e n = b 7 7 a 5 c 5 6 1 9 3 4 e 0 8 9 "   o r d e r = " 9 9 9 "   k e y = " f o n t B o l d "   v a l u e = " T r u e "   g r o u p O r d e r = " - 1 "   i s G e n e r a t e d = " f a l s e " / >  
                 < p a r a m e t e r   i d = " 2 b d 2 b 3 6 c - 9 5 e a - 4 8 9 f - 9 b 6 5 - d b 5 f 5 3 b d 3 7 4 7 "   n a m e = " F o n t   c o l o u r "   t y p e = " S y s t e m . S t r i n g ,   m s c o r l i b ,   V e r s i o n = 4 . 0 . 0 . 0 ,   C u l t u r e = n e u t r a l ,   P u b l i c K e y T o k e n = b 7 7 a 5 c 5 6 1 9 3 4 e 0 8 9 "   o r d e r = " 9 9 9 "   k e y = " f o n t C o l o u r "   v a l u e = " R e d "   a r g u m e n t = " S i n g l e L i n e "   g r o u p O r d e r = " - 1 "   i s G e n e r a t e d = " f a l s e " / >  
                 < p a r a m e t e r   i d = " 2 3 1 f 7 f 2 c - 5 a 6 9 - 4 0 f 2 - 8 a f b - 1 f 7 6 a 1 a 2 c a 0 2 "   n a m e = " W r a p   t e x t "   t y p e = " S y s t e m . B o o l e a n ,   m s c o r l i b ,   V e r s i o n = 4 . 0 . 0 . 0 ,   C u l t u r e = n e u t r a l ,   P u b l i c K e y T o k e n = b 7 7 a 5 c 5 6 1 9 3 4 e 0 8 9 "   o r d e r = " 9 9 9 "   k e y = " w r a p T e x t "   v a l u e = " T r u e "   g r o u p O r d e r = " - 1 "   i s G e n e r a t e d = " f a l s e " / >  
                 < p a r a m e t e r   i d = " b b 3 e 2 1 f 0 - e e f 9 - 4 5 8 c - a 5 c 3 - 0 2 d c 8 0 6 0 1 d 3 1 "   n a m e = " T e x t   a l i g n m e n t "   t y p e = " I p h e l i o n . O u t l i n e . C o n t r o l s . Q u e s t i o n C o n t r o l s . V i e w M o d e l s . H e a d i n g T e x t A l i g n m e n t ,   I p h e l i o n . O u t l i n e . C o n t r o l s ,   V e r s i o n = 1 . 8 . 5 . 3 0 ,   C u l t u r e = n e u t r a l ,   P u b l i c K e y T o k e n = n u l l "   o r d e r = " 9 9 9 "   k e y = " h A l i g n m e n t "   v a l u e = " L e f t "   g r o u p O r d e r = " - 1 "   i s G e n e r a t e d = " f a l s e " / >  
             < / p a r a m e t e r s >  
         < / q u e s t i o n >  
         < q u e s t i o n   i d = " 9 f 3 f 4 c 1 5 - 6 b 3 0 - 4 7 1 4 - 8 c 8 4 - 5 1 3 0 1 1 9 2 b e 3 7 "   n a m e = " L H   c o n t a i n e r "   a s s e m b l y = " I p h e l i o n . O u t l i n e . C o n t r o l s . d l l "   t y p e = " I p h e l i o n . O u t l i n e . C o n t r o l s . Q u e s t i o n C o n t r o l s . V i e w M o d e l s . S t a c k C o n t a i n e r C o n t r o l V i e w M o d e l "   o r d e r = " 4 "   a c t i v e = " t r u e "   g r o u p = " D o c u m e n t "   r e s u l t T y p e = " s i n g l e "   d i s p l a y T y p e = " A l l "   p a g e C o l u m n S p a n = " c o l u m n S p a n 4 "   p a r e n t I d = " 0 0 0 0 0 0 0 0 - 0 0 0 0 - 0 0 0 0 - 0 0 0 0 - 0 0 0 0 0 0 0 0 0 0 0 0 " >  
             < p a r a m e t e r s >  
                 < p a r a m e t e r   i d = " e e d c 4 2 2 e - 6 9 c 6 - 4 e a e - 9 0 c 9 - b 8 2 b 1 3 f 2 1 7 9 8 "   n a m e = " L e f t "   t y p e = " S y s t e m . B o o l e a n ,   m s c o r l i b ,   V e r s i o n = 4 . 0 . 0 . 0 ,   C u l t u r e = n e u t r a l ,   P u b l i c K e y T o k e n = b 7 7 a 5 c 5 6 1 9 3 4 e 0 8 9 "   o r d e r = " 0 "   k e y = " l e f t B o r d e r "   v a l u e = " F a l s e "   g r o u p = " B o r d e r   V i s i b i l i t y "   g r o u p O r d e r = " - 1 "   i s G e n e r a t e d = " f a l s e " / >  
                 < p a r a m e t e r   i d = " a 7 b d e 3 4 a - 6 9 d 2 - 4 8 3 5 - 9 8 a 7 - b e 4 6 1 1 f e f d d 6 "   n a m e = " R i g h t "   t y p e = " S y s t e m . B o o l e a n ,   m s c o r l i b ,   V e r s i o n = 4 . 0 . 0 . 0 ,   C u l t u r e = n e u t r a l ,   P u b l i c K e y T o k e n = b 7 7 a 5 c 5 6 1 9 3 4 e 0 8 9 "   o r d e r = " 1 "   k e y = " r i g h t B o r d e r "   v a l u e = " F a l s e "   g r o u p = " B o r d e r   V i s i b i l i t y "   g r o u p O r d e r = " - 1 "   i s G e n e r a t e d = " f a l s e " / >  
                 < p a r a m e t e r   i d = " 7 f e 9 d b 9 a - 2 b f 5 - 4 7 8 4 - b 5 a e - e c a 2 9 2 4 d f 7 6 6 "   n a m e = " T o p "   t y p e = " S y s t e m . B o o l e a n ,   m s c o r l i b ,   V e r s i o n = 4 . 0 . 0 . 0 ,   C u l t u r e = n e u t r a l ,   P u b l i c K e y T o k e n = b 7 7 a 5 c 5 6 1 9 3 4 e 0 8 9 "   o r d e r = " 2 "   k e y = " t o p B o r d e r "   v a l u e = " F a l s e "   g r o u p = " B o r d e r   V i s i b i l i t y "   g r o u p O r d e r = " - 1 "   i s G e n e r a t e d = " f a l s e " / >  
                 < p a r a m e t e r   i d = " c 0 a 1 8 d 6 9 - 6 8 d 0 - 4 7 9 6 - 8 e 7 2 - a a 3 c 3 0 9 e a 2 6 8 "   n a m e = " B o t t o m "   t y p e = " S y s t e m . B o o l e a n ,   m s c o r l i b ,   V e r s i o n = 4 . 0 . 0 . 0 ,   C u l t u r e = n e u t r a l ,   P u b l i c K e y T o k e n = b 7 7 a 5 c 5 6 1 9 3 4 e 0 8 9 "   o r d e r = " 3 "   k e y = " b o t t o m B o r d e r "   v a l u e = " F a l s e "   g r o u p = " B o r d e r   V i s i b i l i t y "   g r o u p O r d e r = " - 1 "   i s G e n e r a t e d = " f a l s e " / >  
                 < p a r a m e t e r   i d = " 2 c 9 6 9 9 f 5 - 7 5 3 1 - 4 4 e 0 - b 5 d d - 0 e f 0 4 8 5 5 d 4 8 e "   n a m e = " M a i n t a i n   c o l u m n   w i d t h s "   t y p e = " S y s t e m . B o o l e a n ,   m s c o r l i b ,   V e r s i o n = 4 . 0 . 0 . 0 ,   C u l t u r e = n e u t r a l ,   P u b l i c K e y T o k e n = b 7 7 a 5 c 5 6 1 9 3 4 e 0 8 9 "   o r d e r = " 9 9 9 "   k e y = " m a i n t a i n C o l u m n W i d t h s "   v a l u e = " T r u e "   g r o u p O r d e r = " - 1 "   i s G e n e r a t e d = " f a l s e " / >  
             < / p a r a m e t e r s >  
         < / q u e s t i o n >  
         < q u e s t i o n   i d = " a 5 5 e 9 1 8 3 - 5 3 1 c - 4 1 8 a - b d e 0 - d 5 3 b 2 8 7 9 e a 4 4 "   n a m e = " D o c T i t l e "   a s s e m b l y = " I p h e l i o n . O u t l i n e . C o n t r o l s . d l l "   t y p e = " I p h e l i o n . O u t l i n e . C o n t r o l s . Q u e s t i o n C o n t r o l s . V i e w M o d e l s . T e x t B o x V i e w M o d e l "   o r d e r = " 1 "   a c t i v e = " t r u e "   g r o u p = " D o c u m e n t "   r e s u l t T y p e = " s i n g l e "   d i s p l a y T y p e = " S t a r t u p "   p a g e C o l u m n S p a n = " c o l u m n S p a n 6 "   p a r e n t I d = " 9 f 3 f 4 c 1 5 - 6 b 3 0 - 4 7 1 4 - 8 c 8 4 - 5 1 3 0 1 1 9 2 b e 3 7 " >  
             < p a r a m e t e r s >  
                 < p a r a m e t e r   i d = " 8 3 8 2 d e 2 c - d b 0 5 - 4 7 c e - b c b 1 - e 2 3 b b 0 7 4 f 5 6 4 "   n a m e = " A l l o w   r e t u r n "   t y p e = " S y s t e m . B o o l e a n ,   m s c o r l i b ,   V e r s i o n = 4 . 0 . 0 . 0 ,   C u l t u r e = n e u t r a l ,   P u b l i c K e y T o k e n = b 7 7 a 5 c 5 6 1 9 3 4 e 0 8 9 "   o r d e r = " 9 9 9 "   k e y = " m u l t i l i n e "   v a l u e = " F a l s e "   g r o u p O r d e r = " - 1 "   i s G e n e r a t e d = " f a l s e " / >  
                 < p a r a m e t e r   i d = " c 7 3 3 6 8 5 f - 7 1 2 c - 4 5 4 6 - 9 1 e d - 7 d d 3 2 a f 9 5 3 2 9 " 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D o c u m e n t   n a m e & l t ; / t e x t & g t ; & # x A ; & l t ; / u i L o c a l i z e d S t r i n g & g t ; "   a r g u m e n t = " U I L o c a l i z e d S t r i n g "   g r o u p O r d e r = " - 1 "   i s G e n e r a t e d = " f a l s e " / >  
                 < p a r a m e t e r   i d = " 9 8 a a 7 5 9 c - a 7 d d - 4 c a 4 - 9 6 7 b - 2 a e 0 8 3 9 0 7 7 5 f "   n a m e = " W i d t h   t y p e "   t y p e = " I p h e l i o n . O u t l i n e . M o d e l . I n t e r f a c e s . Q u e s t i o n C o n t r o l L a y o u t ,   I p h e l i o n . O u t l i n e . M o d e l ,   V e r s i o n = 1 . 8 . 5 . 3 0 ,   C u l t u r e = n e u t r a l ,   P u b l i c K e y T o k e n = n u l l "   o r d e r = " 9 9 9 "   k e y = " l a y o u t "   v a l u e = " F u l l "   g r o u p O r d e r = " - 1 "   i s G e n e r a t e d = " f a l s e " / >  
                 < p a r a m e t e r   i d = " 0 7 a f b b f b - 5 a e f - 4 7 d a - b 1 1 3 - 6 3 3 0 8 b a 4 1 4 8 b "   n a m e = " H e i g h t "   t y p e = " S y s t e m . I n t 3 2 ,   m s c o r l i b ,   V e r s i o n = 4 . 0 . 0 . 0 ,   C u l t u r e = n e u t r a l ,   P u b l i c K e y T o k e n = b 7 7 a 5 c 5 6 1 9 3 4 e 0 8 9 "   o r d e r = " 9 9 9 "   k e y = " h e i g h t "   v a l u e = " "   g r o u p O r d e r = " - 1 "   i s G e n e r a t e d = " f a l s e " / >  
                 < p a r a m e t e r   i d = " 2 f b c b 4 5 f - 4 0 b 6 - 4 e 1 7 - b 8 e 4 - 2 4 2 8 3 5 d 3 0 9 8 1 "   n a m e = " S e p a r a t e   l i n e s "   t y p e = " S y s t e m . B o o l e a n ,   m s c o r l i b ,   V e r s i o n = 4 . 0 . 0 . 0 ,   C u l t u r e = n e u t r a l ,   P u b l i c K e y T o k e n = b 7 7 a 5 c 5 6 1 9 3 4 e 0 8 9 "   o r d e r = " 9 9 9 "   k e y = " s p l i t L i n e s "   v a l u e = " F a l s e "   g r o u p O r d e r = " - 1 "   i s G e n e r a t e d = " f a l s e " / >  
                 < p a r a m e t e r   i d = " 5 d 7 e 6 9 5 0 - b 8 2 6 - 4 b a 2 - b 9 a f - 5 3 0 8 1 0 b 7 d f 8 4 "   n a m e = " W r a p   t e x t "   t y p e = " S y s t e m . B o o l e a n ,   m s c o r l i b ,   V e r s i o n = 4 . 0 . 0 . 0 ,   C u l t u r e = n e u t r a l ,   P u b l i c K e y T o k e n = b 7 7 a 5 c 5 6 1 9 3 4 e 0 8 9 "   o r d e r = " 9 9 9 "   k e y = " w r a p T e x t "   v a l u e = " T r u e "   g r o u p O r d e r = " - 1 "   i s G e n e r a t e d = " f a l s e " / >  
                 < p a r a m e t e r   i d = " b 0 0 7 9 a 6 e - b 2 c 4 - 4 7 e 6 - b d 9 1 - 6 d 2 d c 4 b 7 4 6 b 5 "   n a m e = " R e m e m b e r   l a s t   v a l u e "   t y p e = " S y s t e m . B o o l e a n ,   m s c o r l i b ,   V e r s i o n = 4 . 0 . 0 . 0 ,   C u l t u r e = n e u t r a l ,   P u b l i c K e y T o k e n = b 7 7 a 5 c 5 6 1 9 3 4 e 0 8 9 "   o r d e r = " 9 9 9 "   k e y = " r e m e m b e r L a s t V a l u e "   v a l u e = " F a l s e "   g r o u p O r d e r = " - 1 "   i s G e n e r a t e d = " f a l s e " / >  
                 < p a r a m e t e r   i d = " f 8 7 4 7 f 3 9 - 4 7 f d - 4 7 9 a - 8 8 c b - d a 4 e f e 8 a 0 0 e b "   n a m e = " R e q u i r e d   f i e l d "   t y p e = " S y s t e m . B o o l e a n ,   m s c o r l i b ,   V e r s i o n = 4 . 0 . 0 . 0 ,   C u l t u r e = n e u t r a l ,   P u b l i c K e y T o k e n = b 7 7 a 5 c 5 6 1 9 3 4 e 0 8 9 "   o r d e r = " 9 9 9 "   k e y = " r e q u i r e d "   v a l u e = " T r u e "   g r o u p O r d e r = " - 1 "   i s G e n e r a t e d = " f a l s e " / >  
                 < p a r a m e t e r   i d = " d e b 1 3 8 a 2 - c d 8 b - 4 1 a 9 - a b 1 2 - a 7 9 d e 4 2 d 0 4 2 3 "   n a m e = " M a x   l e n g t h "   t y p e = " S y s t e m . N u l l a b l e ` 1 [ [ S y s t e m . I n t 3 2 ,   m s c o r l i b ,   V e r s i o n = 4 . 0 . 0 . 0 ,   C u l t u r e = n e u t r a l ,   P u b l i c K e y T o k e n = b 7 7 a 5 c 5 6 1 9 3 4 e 0 8 9 ] ] ,   m s c o r l i b ,   V e r s i o n = 4 . 0 . 0 . 0 ,   C u l t u r e = n e u t r a l ,   P u b l i c K e y T o k e n = b 7 7 a 5 c 5 6 1 9 3 4 e 0 8 9 "   o r d e r = " 9 9 9 "   k e y = " m a x L e n g t h "   v a l u e = " "   g r o u p O r d e r = " - 1 "   i s G e n e r a t e d = " f a l s e " / >  
             < / p a r a m e t e r s >  
         < / q u e s t i o n >  
         < q u e s t i o n   i d = " 9 3 1 f f 0 7 3 - d 0 7 f - 4 0 9 7 - a f 3 8 - 6 6 d 1 9 1 3 2 f c 6 3 "   n a m e = " T i t l e "   a s s e m b l y = " I p h e l i o n . O u t l i n e . C o n t r o l s . d l l "   t y p e = " I p h e l i o n . O u t l i n e . C o n t r o l s . Q u e s t i o n C o n t r o l s . V i e w M o d e l s . T e x t B o x V i e w M o d e l "   o r d e r = " 2 "   a c t i v e = " t r u e "   g r o u p = " D o c u m e n t "   r e s u l t T y p e = " s i n g l e "   d i s p l a y T y p e = " A l l "   p a g e C o l u m n S p a n = " c o l u m n S p a n 6 "   p a r e n t I d = " 9 f 3 f 4 c 1 5 - 6 b 3 0 - 4 7 1 4 - 8 c 8 4 - 5 1 3 0 1 1 9 2 b e 3 7 " >  
             < p a r a m e t e r s >  
                 < p a r a m e t e r   i d = " f 7 d 6 3 9 b f - 6 d b 7 - 4 e 2 b - 9 a 3 6 - 8 8 1 8 9 7 e a 0 d b 0 "   n a m e = " A l l o w   r e t u r n "   t y p e = " S y s t e m . B o o l e a n ,   m s c o r l i b ,   V e r s i o n = 4 . 0 . 0 . 0 ,   C u l t u r e = n e u t r a l ,   P u b l i c K e y T o k e n = b 7 7 a 5 c 5 6 1 9 3 4 e 0 8 9 "   o r d e r = " 9 9 9 "   k e y = " m u l t i l i n e "   v a l u e = " F a l s e "   g r o u p O r d e r = " - 1 "   i s G e n e r a t e d = " f a l s e " / >  
                 < p a r a m e t e r   i d = " 3 a 3 9 7 7 6 d - 7 e 4 3 - 4 e 1 3 - a 7 3 4 - e e 9 3 3 3 7 7 1 8 e a "   n a m e = " H e i g h t "   t y p e = " S y s t e m . I n t 3 2 ,   m s c o r l i b ,   V e r s i o n = 4 . 0 . 0 . 0 ,   C u l t u r e = n e u t r a l ,   P u b l i c K e y T o k e n = b 7 7 a 5 c 5 6 1 9 3 4 e 0 8 9 "   o r d e r = " 9 9 9 "   k e y = " h e i g h t "   v a l u e = " "   g r o u p O r d e r = " - 1 "   i s G e n e r a t e d = " f a l s e " / >  
                 < p a r a m e t e r   i d = " 7 c 6 e 6 3 8 6 - d 3 5 9 - 4 a e 2 - a 6 2 4 - d 1 9 d 1 2 5 e 1 8 f 6 "   n a m e = " M a x   l e n g t h "   t y p e = " S y s t e m . N u l l a b l e ` 1 [ [ S y s t e m . I n t 3 2 ,   m s c o r l i b ,   V e r s i o n = 4 . 0 . 0 . 0 ,   C u l t u r e = n e u t r a l ,   P u b l i c K e y T o k e n = b 7 7 a 5 c 5 6 1 9 3 4 e 0 8 9 ] ] ,   m s c o r l i b ,   V e r s i o n = 4 . 0 . 0 . 0 ,   C u l t u r e = n e u t r a l ,   P u b l i c K e y T o k e n = b 7 7 a 5 c 5 6 1 9 3 4 e 0 8 9 "   o r d e r = " 9 9 9 "   k e y = " m a x L e n g t h "   v a l u e = " "   g r o u p O r d e r = " - 1 "   i s G e n e r a t e d = " f a l s e " / >  
                 < p a r a m e t e r   i d = " 8 f f 0 d 7 e a - 2 3 e c - 4 d a 1 - 8 6 d 1 - 2 a 5 f f 1 8 0 6 6 c e "   n a m e = " R e m e m b e r   l a s t   v a l u e "   t y p e = " S y s t e m . B o o l e a n ,   m s c o r l i b ,   V e r s i o n = 4 . 0 . 0 . 0 ,   C u l t u r e = n e u t r a l ,   P u b l i c K e y T o k e n = b 7 7 a 5 c 5 6 1 9 3 4 e 0 8 9 "   o r d e r = " 9 9 9 "   k e y = " r e m e m b e r L a s t V a l u e "   v a l u e = " F a l s e "   g r o u p O r d e r = " - 1 "   i s G e n e r a t e d = " f a l s e " / >  
                 < p a r a m e t e r   i d = " a e 8 9 f 9 8 5 - 3 c 6 0 - 4 5 d 1 - b 8 4 d - 5 0 0 8 6 2 e 8 7 a f 7 "   n a m e = " R e q u i r e d   f i e l d "   t y p e = " S y s t e m . B o o l e a n ,   m s c o r l i b ,   V e r s i o n = 4 . 0 . 0 . 0 ,   C u l t u r e = n e u t r a l ,   P u b l i c K e y T o k e n = b 7 7 a 5 c 5 6 1 9 3 4 e 0 8 9 "   o r d e r = " 9 9 9 "   k e y = " r e q u i r e d "   v a l u e = " F a l s e "   g r o u p O r d e r = " - 1 "   i s G e n e r a t e d = " f a l s e " / >  
                 < p a r a m e t e r   i d = " 7 c 2 4 a d 9 d - 8 3 4 b - 4 2 8 d - a 9 b a - 3 5 8 b a 4 f 0 9 d 8 f "   n a m e = " S e p a r a t e   l i n e s "   t y p e = " S y s t e m . B o o l e a n ,   m s c o r l i b ,   V e r s i o n = 4 . 0 . 0 . 0 ,   C u l t u r e = n e u t r a l ,   P u b l i c K e y T o k e n = b 7 7 a 5 c 5 6 1 9 3 4 e 0 8 9 "   o r d e r = " 9 9 9 "   k e y = " s p l i t L i n e s "   v a l u e = " F a l s e "   g r o u p O r d e r = " - 1 "   i s G e n e r a t e d = " f a l s e " / >  
                 < p a r a m e t e r   i d = " 5 d 1 d e 4 2 7 - a 8 e 5 - 4 3 c 6 - a 7 5 7 - 0 e 2 d b 2 d d 0 3 e 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_ T i t l e & l t ; / t e x t & g t ; & # x A ; & l t ; / u i L o c a l i z e d S t r i n g & g t ; "   a r g u m e n t = " U I L o c a l i z e d S t r i n g "   g r o u p O r d e r = " - 1 "   i s G e n e r a t e d = " f a l s e " / >  
                 < p a r a m e t e r   i d = " 1 6 6 4 e a 3 8 - 8 d 9 1 - 4 0 0 e - b b 6 b - 3 2 f c 0 6 6 3 d 9 d 6 "   n a m e = " W i d t h   t y p e "   t y p e = " I p h e l i o n . O u t l i n e . M o d e l . I n t e r f a c e s . Q u e s t i o n C o n t r o l L a y o u t ,   I p h e l i o n . O u t l i n e . M o d e l ,   V e r s i o n = 1 . 8 . 5 . 3 0 ,   C u l t u r e = n e u t r a l ,   P u b l i c K e y T o k e n = n u l l "   o r d e r = " 9 9 9 "   k e y = " l a y o u t "   v a l u e = " F u l l "   g r o u p O r d e r = " - 1 "   i s G e n e r a t e d = " f a l s e " / >  
                 < p a r a m e t e r   i d = " 0 a 0 4 d 3 6 d - 0 8 0 e - 4 c 0 c - a b d 3 - 2 7 0 a 3 f 7 3 6 0 4 e "   n a m e = " W r a p   t e x t "   t y p e = " S y s t e m . B o o l e a n ,   m s c o r l i b ,   V e r s i o n = 4 . 0 . 0 . 0 ,   C u l t u r e = n e u t r a l ,   P u b l i c K e y T o k e n = b 7 7 a 5 c 5 6 1 9 3 4 e 0 8 9 "   o r d e r = " 9 9 9 "   k e y = " w r a p T e x t "   v a l u e = " T r u e "   g r o u p O r d e r = " - 1 "   i s G e n e r a t e d = " f a l s e " / >  
             < / p a r a m e t e r s >  
         < / q u e s t i o n >  
         < q u e s t i o n   i d = " 0 6 5 8 4 b 0 5 - 3 4 b 2 - 4 f a f - b 7 f 3 - 8 1 9 3 1 0 c a 8 f e c "   n a m e = " R e l a t i n g T o "   a s s e m b l y = " I p h e l i o n . O u t l i n e . C o n t r o l s . d l l "   t y p e = " I p h e l i o n . O u t l i n e . C o n t r o l s . Q u e s t i o n C o n t r o l s . V i e w M o d e l s . T e x t B o x V i e w M o d e l "   o r d e r = " 3 "   a c t i v e = " t r u e "   g r o u p = " D o c u m e n t "   r e s u l t T y p e = " s i n g l e "   d i s p l a y T y p e = " A l l "   p a g e C o l u m n S p a n = " c o l u m n S p a n 6 "   p a r e n t I d = " 9 f 3 f 4 c 1 5 - 6 b 3 0 - 4 7 1 4 - 8 c 8 4 - 5 1 3 0 1 1 9 2 b e 3 7 " >  
             < p a r a m e t e r s >  
                 < p a r a m e t e r   i d = " 5 8 4 0 0 1 7 f - 1 1 d 9 - 4 d a 5 - a f 0 c - 8 6 4 8 9 f 4 c 3 c f 1 "   n a m e = " A l l o w   r e t u r n "   t y p e = " S y s t e m . B o o l e a n ,   m s c o r l i b ,   V e r s i o n = 4 . 0 . 0 . 0 ,   C u l t u r e = n e u t r a l ,   P u b l i c K e y T o k e n = b 7 7 a 5 c 5 6 1 9 3 4 e 0 8 9 "   o r d e r = " 9 9 9 "   k e y = " m u l t i l i n e "   v a l u e = " T r u e "   g r o u p O r d e r = " - 1 "   i s G e n e r a t e d = " f a l s e " / >  
                 < p a r a m e t e r   i d = " 4 7 1 e 6 d 9 f - c 8 0 8 - 4 2 5 3 - 9 1 f 2 - f 7 9 7 d c 8 3 e 9 3 2 "   n a m e = " H e i g h t "   t y p e = " S y s t e m . I n t 3 2 ,   m s c o r l i b ,   V e r s i o n = 4 . 0 . 0 . 0 ,   C u l t u r e = n e u t r a l ,   P u b l i c K e y T o k e n = b 7 7 a 5 c 5 6 1 9 3 4 e 0 8 9 "   o r d e r = " 9 9 9 "   k e y = " h e i g h t "   v a l u e = " "   g r o u p O r d e r = " - 1 "   i s G e n e r a t e d = " f a l s e " / >  
                 < p a r a m e t e r   i d = " a f c a b 8 2 f - 5 d f 4 - 4 4 e 3 - 9 f 4 6 - 4 3 c c 7 7 2 6 b 6 f b "   n a m e = " M a x   l e n g t h "   t y p e = " S y s t e m . N u l l a b l e ` 1 [ [ S y s t e m . I n t 3 2 ,   m s c o r l i b ,   V e r s i o n = 4 . 0 . 0 . 0 ,   C u l t u r e = n e u t r a l ,   P u b l i c K e y T o k e n = b 7 7 a 5 c 5 6 1 9 3 4 e 0 8 9 ] ] ,   m s c o r l i b ,   V e r s i o n = 4 . 0 . 0 . 0 ,   C u l t u r e = n e u t r a l ,   P u b l i c K e y T o k e n = b 7 7 a 5 c 5 6 1 9 3 4 e 0 8 9 "   o r d e r = " 9 9 9 "   k e y = " m a x L e n g t h "   v a l u e = " "   g r o u p O r d e r = " - 1 "   i s G e n e r a t e d = " f a l s e " / >  
                 < p a r a m e t e r   i d = " e 8 6 c e 1 0 7 - 9 9 b 4 - 4 b 1 3 - b 1 6 e - 6 8 2 c d 5 5 8 7 8 d 4 "   n a m e = " R e m e m b e r   l a s t   v a l u e "   t y p e = " S y s t e m . B o o l e a n ,   m s c o r l i b ,   V e r s i o n = 4 . 0 . 0 . 0 ,   C u l t u r e = n e u t r a l ,   P u b l i c K e y T o k e n = b 7 7 a 5 c 5 6 1 9 3 4 e 0 8 9 "   o r d e r = " 9 9 9 "   k e y = " r e m e m b e r L a s t V a l u e "   v a l u e = " F a l s e "   g r o u p O r d e r = " - 1 "   i s G e n e r a t e d = " f a l s e " / >  
                 < p a r a m e t e r   i d = " 2 3 e 4 0 0 0 3 - 5 7 4 2 - 4 f c 8 - b 1 8 b - e 3 7 7 7 a 7 0 f b 8 1 "   n a m e = " R e q u i r e d   f i e l d "   t y p e = " S y s t e m . B o o l e a n ,   m s c o r l i b ,   V e r s i o n = 4 . 0 . 0 . 0 ,   C u l t u r e = n e u t r a l ,   P u b l i c K e y T o k e n = b 7 7 a 5 c 5 6 1 9 3 4 e 0 8 9 "   o r d e r = " 9 9 9 "   k e y = " r e q u i r e d "   v a l u e = " F a l s e "   g r o u p O r d e r = " - 1 "   i s G e n e r a t e d = " f a l s e " / >  
                 < p a r a m e t e r   i d = " 7 3 c 0 d 0 d d - c 5 d e - 4 3 3 3 - 9 8 b b - 3 8 a 0 a 6 7 b 6 6 6 9 "   n a m e = " S e p a r a t e   l i n e s "   t y p e = " S y s t e m . B o o l e a n ,   m s c o r l i b ,   V e r s i o n = 4 . 0 . 0 . 0 ,   C u l t u r e = n e u t r a l ,   P u b l i c K e y T o k e n = b 7 7 a 5 c 5 6 1 9 3 4 e 0 8 9 "   o r d e r = " 9 9 9 "   k e y = " s p l i t L i n e s "   v a l u e = " F a l s e "   g r o u p O r d e r = " - 1 "   i s G e n e r a t e d = " f a l s e " / >  
                 < p a r a m e t e r   i d = " b 8 0 9 3 a 7 6 - 2 8 4 8 - 4 1 2 a - 8 a 0 5 - e f b a 6 8 c 5 f 7 5 9 " 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_ R e l a t i n g   t o & l t ; / t e x t & g t ; & # x A ; & l t ; / u i L o c a l i z e d S t r i n g & g t ; "   a r g u m e n t = " U I L o c a l i z e d S t r i n g "   g r o u p O r d e r = " - 1 "   i s G e n e r a t e d = " f a l s e " / >  
                 < p a r a m e t e r   i d = " 2 f 8 7 c 7 0 5 - 3 c 0 8 - 4 c 1 5 - a c 8 5 - 5 b c 4 5 7 0 a b 3 1 0 "   n a m e = " W i d t h   t y p e "   t y p e = " I p h e l i o n . O u t l i n e . M o d e l . I n t e r f a c e s . Q u e s t i o n C o n t r o l L a y o u t ,   I p h e l i o n . O u t l i n e . M o d e l ,   V e r s i o n = 1 . 8 . 5 . 3 0 ,   C u l t u r e = n e u t r a l ,   P u b l i c K e y T o k e n = n u l l "   o r d e r = " 9 9 9 "   k e y = " l a y o u t "   v a l u e = " F u l l "   g r o u p O r d e r = " - 1 "   i s G e n e r a t e d = " f a l s e " / >  
                 < p a r a m e t e r   i d = " 1 6 0 3 2 5 9 b - 1 d d b - 4 0 8 8 - a 0 a 3 - b 7 8 1 4 c b 6 a a a f "   n a m e = " W r a p   t e x t "   t y p e = " S y s t e m . B o o l e a n ,   m s c o r l i b ,   V e r s i o n = 4 . 0 . 0 . 0 ,   C u l t u r e = n e u t r a l ,   P u b l i c K e y T o k e n = b 7 7 a 5 c 5 6 1 9 3 4 e 0 8 9 "   o r d e r = " 9 9 9 "   k e y = " w r a p T e x t "   v a l u e = " T r u e "   g r o u p O r d e r = " - 1 "   i s G e n e r a t e d = " f a l s e " / >  
             < / p a r a m e t e r s >  
         < / q u e s t i o n >  
         < q u e s t i o n   i d = " 2 3 b 7 5 6 9 2 - c 2 d 9 - 4 6 5 7 - b c 9 0 - c 6 0 1 9 d 2 4 9 1 6 7 "   n a m e = " R H   c o n t a i n e r "   a s s e m b l y = " I p h e l i o n . O u t l i n e . C o n t r o l s . d l l "   t y p e = " I p h e l i o n . O u t l i n e . C o n t r o l s . Q u e s t i o n C o n t r o l s . V i e w M o d e l s . S t a c k C o n t a i n e r C o n t r o l V i e w M o d e l "   o r d e r = " 5 "   a c t i v e = " t r u e "   g r o u p = " D o c u m e n t "   r e s u l t T y p e = " s i n g l e "   d i s p l a y T y p e = " A l l "   p a g e C o l u m n S p a n = " c o l u m n S p a n 2 "   p a r e n t I d = " 0 0 0 0 0 0 0 0 - 0 0 0 0 - 0 0 0 0 - 0 0 0 0 - 0 0 0 0 0 0 0 0 0 0 0 0 " >  
             < p a r a m e t e r s >  
                 < p a r a m e t e r   i d = " 7 f 1 6 9 8 c a - d 4 2 3 - 4 6 4 c - 9 2 a 0 - 9 e c 3 7 5 5 d 1 1 9 9 "   n a m e = " L e f t "   t y p e = " S y s t e m . B o o l e a n ,   m s c o r l i b ,   V e r s i o n = 4 . 0 . 0 . 0 ,   C u l t u r e = n e u t r a l ,   P u b l i c K e y T o k e n = b 7 7 a 5 c 5 6 1 9 3 4 e 0 8 9 "   o r d e r = " 0 "   k e y = " l e f t B o r d e r "   v a l u e = " F a l s e "   g r o u p = " B o r d e r   V i s i b i l i t y "   g r o u p O r d e r = " - 1 "   i s G e n e r a t e d = " f a l s e " / >  
                 < p a r a m e t e r   i d = " 3 b a 7 a 2 1 9 - 2 a 7 2 - 4 f 1 6 - b 7 b b - e 2 4 4 4 0 5 b 0 2 9 2 "   n a m e = " R i g h t "   t y p e = " S y s t e m . B o o l e a n ,   m s c o r l i b ,   V e r s i o n = 4 . 0 . 0 . 0 ,   C u l t u r e = n e u t r a l ,   P u b l i c K e y T o k e n = b 7 7 a 5 c 5 6 1 9 3 4 e 0 8 9 "   o r d e r = " 1 "   k e y = " r i g h t B o r d e r "   v a l u e = " F a l s e "   g r o u p = " B o r d e r   V i s i b i l i t y "   g r o u p O r d e r = " - 1 "   i s G e n e r a t e d = " f a l s e " / >  
                 < p a r a m e t e r   i d = " 1 3 3 6 b 5 8 c - b 4 4 9 - 4 9 d 4 - b 4 6 5 - 0 7 8 c 2 e 2 4 5 e c 4 "   n a m e = " T o p "   t y p e = " S y s t e m . B o o l e a n ,   m s c o r l i b ,   V e r s i o n = 4 . 0 . 0 . 0 ,   C u l t u r e = n e u t r a l ,   P u b l i c K e y T o k e n = b 7 7 a 5 c 5 6 1 9 3 4 e 0 8 9 "   o r d e r = " 2 "   k e y = " t o p B o r d e r "   v a l u e = " F a l s e "   g r o u p = " B o r d e r   V i s i b i l i t y "   g r o u p O r d e r = " - 1 "   i s G e n e r a t e d = " f a l s e " / >  
                 < p a r a m e t e r   i d = " 2 0 0 3 b 9 0 8 - 0 b e 4 - 4 d f 1 - a 3 c 1 - d c 1 c 7 2 6 4 a 6 b 6 "   n a m e = " B o t t o m "   t y p e = " S y s t e m . B o o l e a n ,   m s c o r l i b ,   V e r s i o n = 4 . 0 . 0 . 0 ,   C u l t u r e = n e u t r a l ,   P u b l i c K e y T o k e n = b 7 7 a 5 c 5 6 1 9 3 4 e 0 8 9 "   o r d e r = " 3 "   k e y = " b o t t o m B o r d e r "   v a l u e = " F a l s e "   g r o u p = " B o r d e r   V i s i b i l i t y "   g r o u p O r d e r = " - 1 "   i s G e n e r a t e d = " f a l s e " / >  
                 < p a r a m e t e r   i d = " b 5 7 2 e 7 5 3 - 6 e 1 4 - 4 2 7 f - b f 6 7 - f c 7 c c 8 b b 9 9 1 c "   n a m e = " M a i n t a i n   c o l u m n   w i d t h s "   t y p e = " S y s t e m . B o o l e a n ,   m s c o r l i b ,   V e r s i o n = 4 . 0 . 0 . 0 ,   C u l t u r e = n e u t r a l ,   P u b l i c K e y T o k e n = b 7 7 a 5 c 5 6 1 9 3 4 e 0 8 9 "   o r d e r = " 9 9 9 "   k e y = " m a i n t a i n C o l u m n W i d t h s "   v a l u e = " T r u e "   g r o u p O r d e r = " - 1 "   i s G e n e r a t e d = " f a l s e " / >  
             < / p a r a m e t e r s >  
         < / q u e s t i o n >  
         < q u e s t i o n   i d = " 4 6 d 8 0 1 d 8 - 2 7 8 b - 4 b 0 4 - 8 7 0 2 - 2 7 a 9 5 f 7 4 5 3 e a "   n a m e = " D a t e "   a s s e m b l y = " I p h e l i o n . O u t l i n e . C o n t r o l s . d l l "   t y p e = " I p h e l i o n . O u t l i n e . C o n t r o l s . Q u e s t i o n C o n t r o l s . V i e w M o d e l s . D a t e V i e w M o d e l "   o r d e r = " 0 "   a c t i v e = " t r u e "   g r o u p = " D o c u m e n t "   r e s u l t T y p e = " s i n g l e "   d i s p l a y T y p e = " A l l "   p a g e C o l u m n S p a n = " c o l u m n S p a n 6 "   p a r e n t I d = " 2 3 b 7 5 6 9 2 - c 2 d 9 - 4 6 5 7 - b c 9 0 - c 6 0 1 9 d 2 4 9 1 6 7 " >  
             < p a r a m e t e r s >  
                 < p a r a m e t e r   i d = " c f 3 3 9 9 9 5 - c 6 9 b - 4 0 a 2 - b 4 0 8 - 2 b 4 1 f b 7 a b b f 1 "   n a m e = " F o r m a t "   t y p e = " S y s t e m . S t r i n g ,   m s c o r l i b ,   V e r s i o n = 4 . 0 . 0 . 0 ,   C u l t u r e = n e u t r a l ,   P u b l i c K e y T o k e n = b 7 7 a 5 c 5 6 1 9 3 4 e 0 8 9 "   o r d e r = " 9 9 9 "   k e y = " f o r m a t "   v a l u e = " & l t ; ? x m l   v e r s i o n = & q u o t ; 1 . 0 & q u o t ;   e n c o d i n g = & q u o t ; u t f - 1 6 & q u o t ; ? & g t ; & # x A ; & l t ; l o c a l i z e d S t r i n g   x m l n s : x s d = & q u o t ; h t t p : / / w w w . w 3 . o r g / 2 0 0 1 / X M L S c h e m a & q u o t ;   x m l n s : x s i = & q u o t ; h t t p : / / w w w . w 3 . o r g / 2 0 0 1 / X M L S c h e m a - i n s t a n c e & q u o t ; & g t ; & # x A ;     & l t ; t y p e & g t ; l a b e l & l t ; / t y p e & g t ; & # x A ;     & l t ; t e x t & g t ; G e n e r a l   -   D a t e   F o r m a t   L o n g & l t ; / t e x t & g t ; & # x A ; & l t ; / l o c a l i z e d S t r i n g & g t ; "   a r g u m e n t = " L o c a l i z e d S t r i n g "   g r o u p O r d e r = " - 1 "   i s G e n e r a t e d = " f a l s e " / >  
                 < p a r a m e t e r   i d = " 3 1 4 5 4 c d 1 - 0 9 7 a - 4 3 b 4 - a f 1 b - a 4 b b c 1 6 b 4 e 2 8 "   n a m e = " R e q u i r e d   f i e l d "   t y p e = " S y s t e m . B o o l e a n ,   m s c o r l i b ,   V e r s i o n = 4 . 0 . 0 . 0 ,   C u l t u r e = n e u t r a l ,   P u b l i c K e y T o k e n = b 7 7 a 5 c 5 6 1 9 3 4 e 0 8 9 "   o r d e r = " 9 9 9 "   k e y = " r e q u i r e d "   v a l u e = " F a l s e "   g r o u p O r d e r = " - 1 "   i s G e n e r a t e d = " f a l s e " / >  
                 < p a r a m e t e r   i d = " 0 3 b 6 6 d 0 e - d 4 f 4 - 4 7 5 b - a 5 9 2 - e 1 5 5 c 8 a 5 3 d 4 b "   n a m e = " S e t   t o   c u r r e n t   d a t e "   t y p e = " S y s t e m . B o o l e a n ,   m s c o r l i b ,   V e r s i o n = 4 . 0 . 0 . 0 ,   C u l t u r e = n e u t r a l ,   P u b l i c K e y T o k e n = b 7 7 a 5 c 5 6 1 9 3 4 e 0 8 9 "   o r d e r = " 9 9 9 "   k e y = " s e t T o C u r r e n t D a t e "   v a l u e = " F a l s e "   g r o u p O r d e r = " - 1 "   i s G e n e r a t e d = " f a l s e " / >  
                 < p a r a m e t e r   i d = " 5 9 d c a d 9 2 - 4 4 9 e - 4 3 1 b - 9 2 3 4 - a e 0 3 d 9 c 5 4 9 d f "   n a m e = " S h o w   c l e a r   b u t t o n "   t y p e = " S y s t e m . B o o l e a n ,   m s c o r l i b ,   V e r s i o n = 4 . 0 . 0 . 0 ,   C u l t u r e = n e u t r a l ,   P u b l i c K e y T o k e n = b 7 7 a 5 c 5 6 1 9 3 4 e 0 8 9 "   o r d e r = " 9 9 9 "   k e y = " s h o w C l e a r B u t t o n "   v a l u e = " T r u e "   g r o u p = " D i s p l a y   s e t t i n g s "   g r o u p O r d e r = " - 1 "   i s G e n e r a t e d = " f a l s e " / >  
                 < p a r a m e t e r   i d = " b f a 6 0 9 1 c - a 4 1 4 - 4 5 c e - 9 0 9 9 - 0 b f 8 0 e 7 1 3 6 e 5 "   n a m e = " S h o w   c u r r e n t   d a t e   b u t t o n "   t y p e = " S y s t e m . B o o l e a n ,   m s c o r l i b ,   V e r s i o n = 4 . 0 . 0 . 0 ,   C u l t u r e = n e u t r a l ,   P u b l i c K e y T o k e n = b 7 7 a 5 c 5 6 1 9 3 4 e 0 8 9 "   o r d e r = " 9 9 9 "   k e y = " s h o w C u r r e n t D a t e B u t t o n "   v a l u e = " T r u e "   g r o u p = " D i s p l a y   s e t t i n g s "   g r o u p O r d e r = " - 1 "   i s G e n e r a t e d = " f a l s e " / >  
                 < p a r a m e t e r   i d = " e c b a 7 4 8 e - 7 a 9 8 - 4 1 e 0 - b d f 1 - 3 f 4 4 5 7 5 1 4 a 6 9 "   n a m e = " S h o w   d a t e   p i c k e r "   t y p e = " S y s t e m . B o o l e a n ,   m s c o r l i b ,   V e r s i o n = 4 . 0 . 0 . 0 ,   C u l t u r e = n e u t r a l ,   P u b l i c K e y T o k e n = b 7 7 a 5 c 5 6 1 9 3 4 e 0 8 9 "   o r d e r = " 9 9 9 "   k e y = " s h o w D a t e P i c k e r "   v a l u e = " T r u e "   g r o u p = " D i s p l a y   s e t t i n g s "   g r o u p O r d e r = " - 1 "   i s G e n e r a t e d = " f a l s e " / >  
                 < p a r a m e t e r   i d = " 9 6 5 c e 8 a c - 8 0 6 a - 4 a 1 a - 9 6 e 1 - c 1 3 a c 1 8 1 4 c 3 e " 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_ D a t e & l t ; / t e x t & g t ; & # x A ; & l t ; / u i L o c a l i z e d S t r i n g & g t ; "   a r g u m e n t = " U I L o c a l i z e d S t r i n g "   g r o u p O r d e r = " - 1 "   i s G e n e r a t e d = " f a l s e " / >  
                 < p a r a m e t e r   i d = " 6 7 2 3 7 9 0 f - 8 4 5 d - 4 1 a 4 - a 4 0 a - e 2 6 f 1 3 3 b 4 1 6 4 "   n a m e = " W i d t h   t y p e "   t y p e = " I p h e l i o n . O u t l i n e . M o d e l . I n t e r f a c e s . Q u e s t i o n C o n t r o l L a y o u t ,   I p h e l i o n . O u t l i n e . M o d e l ,   V e r s i o n = 1 . 8 . 5 . 3 0 ,   C u l t u r e = n e u t r a l ,   P u b l i c K e y T o k e n = n u l l "   o r d e r = " 9 9 9 "   k e y = " l a y o u t "   v a l u e = " F u l l "   g r o u p O r d e r = " - 1 "   i s G e n e r a t e d = " f a l s e " / >  
             < / p a r a m e t e r s >  
         < / q u e s t i o n >  
         < q u e s t i o n   i d = " c e 2 f 4 1 b f - 2 c e 2 - 4 5 e 1 - b b e 2 - c 7 b d b a e c 9 7 7 3 "   n a m e = " D o c T y p e "   a s s e m b l y = " I p h e l i o n . O u t l i n e . C o n t r o l s . d l l "   t y p e = " I p h e l i o n . O u t l i n e . C o n t r o l s . Q u e s t i o n C o n t r o l s . V i e w M o d e l s . D r o p D o w n V i e w M o d e l "   o r d e r = " 1 "   a c t i v e = " t r u e "   g r o u p = " D o c u m e n t "   r e s u l t T y p e = " s i n g l e "   d i s p l a y T y p e = " A l l "   p a g e C o l u m n S p a n = " c o l u m n S p a n 6 "   p a r e n t I d = " 2 3 b 7 5 6 9 2 - c 2 d 9 - 4 6 5 7 - b c 9 0 - c 6 0 1 9 d 2 4 9 1 6 7 " >  
             < p a r a m e t e r s >  
                 < p a r a m e t e r   i d = " 2 8 6 2 7 f 4 d - d 9 5 4 - 4 8 6 2 - 9 a e f - 9 5 6 0 3 c 0 7 b 4 6 c " 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    < p a r a m e t e r   i d = " c a 8 5 5 9 b a - a e f f - 4 2 2 9 - a b d f - 2 3 2 d 0 5 f b f 7 2 f "   n a m e = " I s   e d i t a b l e "   t y p e = " S y s t e m . B o o l e a n ,   m s c o r l i b ,   V e r s i o n = 4 . 0 . 0 . 0 ,   C u l t u r e = n e u t r a l ,   P u b l i c K e y T o k e n = b 7 7 a 5 c 5 6 1 9 3 4 e 0 8 9 "   o r d e r = " 9 9 9 "   k e y = " i s E d i t a b l e "   v a l u e = " T r u e "   g r o u p O r d e r = " - 1 "   i s G e n e r a t e d = " f a l s e " / >  
                 < p a r a m e t e r   i d = " 8 1 d 5 e f 1 e - 7 5 2 5 - 4 1 3 7 - 9 f a e - e 6 a 5 b 9 d 8 7 1 a e "   n a m e = " R e m e m b e r   l a s t   v a l u e "   t y p e = " S y s t e m . B o o l e a n ,   m s c o r l i b ,   V e r s i o n = 4 . 0 . 0 . 0 ,   C u l t u r e = n e u t r a l ,   P u b l i c K e y T o k e n = b 7 7 a 5 c 5 6 1 9 3 4 e 0 8 9 "   o r d e r = " 9 9 9 "   k e y = " r e m e m b e r L a s t V a l u e "   v a l u e = " T r u e "   g r o u p O r d e r = " - 1 "   i s G e n e r a t e d = " f a l s e " / >  
                 < p a r a m e t e r   i d = " c 6 4 d b 5 9 9 - 3 8 8 c - 4 c 4 9 - b a c 0 - c 7 9 e d e 6 0 1 7 c c "   n a m e = " R e p l a c e   v a l u e s   w i t h   l a b e l s "   t y p e = " S y s t e m . B o o l e a n ,   m s c o r l i b ,   V e r s i o n = 4 . 0 . 0 . 0 ,   C u l t u r e = n e u t r a l ,   P u b l i c K e y T o k e n = b 7 7 a 5 c 5 6 1 9 3 4 e 0 8 9 "   o r d e r = " 9 9 9 "   k e y = " u s e L a b e l s "   v a l u e = " T r u e "   g r o u p O r d e r = " - 1 "   i s G e n e r a t e d = " f a l s e " / >  
                 < p a r a m e t e r   i d = " f 2 e 6 6 a 3 8 - a 0 e a - 4 6 1 a - 8 0 3 f - 0 1 8 8 f b 5 6 0 c 8 e "   n a m e = " S h o w   p r o m p t "   t y p e = " S y s t e m . B o o l e a n ,   m s c o r l i b ,   V e r s i o n = 4 . 0 . 0 . 0 ,   C u l t u r e = n e u t r a l ,   P u b l i c K e y T o k e n = b 7 7 a 5 c 5 6 1 9 3 4 e 0 8 9 "   o r d e r = " 9 9 9 "   k e y = " s h o w P r o m p t "   v a l u e = " T r u e "   g r o u p O r d e r = " - 1 "   i s G e n e r a t e d = " f a l s e " / >  
                 < p a r a m e t e r   i d = " 3 5 a b 4 6 0 1 - 4 0 0 c - 4 f 3 f - b b 3 9 - c c f 9 b f 0 a 2 d 2 4 " 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A g r e e m e n t   _ T y p e & l t ; / t e x t & g t ; & # x A ; & l t ; / u i L o c a l i z e d S t r i n g & g t ; "   a r g u m e n t = " U I L o c a l i z e d S t r i n g "   g r o u p O r d e r = " - 1 "   i s G e n e r a t e d = " f a l s e " / >  
                 < p a r a m e t e r   i d = " e e 9 3 f 9 0 1 - f a 6 0 - 4 b 2 1 - 9 4 2 f - 6 f 4 1 8 3 e 5 4 4 b 2 " 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A g r e e m e n t T y p e L i s t & l t ; / t e x t & g t ; & # x A ; & l t ; / c o n t e n t L i s t & g t ; "   a r g u m e n t = " L a b e l S e t I t e m L i s t C o n t r o l "   g r o u p O r d e r = " - 1 "   i s G e n e r a t e d = " f a l s e " / >  
                 < p a r a m e t e r   i d = " 5 1 8 e 6 9 7 1 - e 0 6 b - 4 5 d e - a 4 1 b - a 4 b 5 b 6 3 d 5 6 1 1 "   n a m e = " W i d t h   t y p e "   t y p e = " I p h e l i o n . O u t l i n e . M o d e l . I n t e r f a c e s . Q u e s t i o n C o n t r o l L a y o u t ,   I p h e l i o n . O u t l i n e . M o d e l ,   V e r s i o n = 1 . 8 . 5 . 3 0 ,   C u l t u r e = n e u t r a l ,   P u b l i c K e y T o k e n = n u l l "   o r d e r = " 9 9 9 "   k e y = " l a y o u t "   v a l u e = " F u l l "   g r o u p O r d e r = " - 1 "   i s G e n e r a t e d = " f a l s e " / >  
             < / p a r a m e t e r s >  
         < / q u e s t i o n >  
         < q u e s t i o n   i d = " 4 b d e e 8 e 3 - 0 8 d 5 - 4 d 5 f - 8 4 e 1 - 5 2 7 4 1 e 1 f 5 d 4 7 "   n a m e = " P a r t y C o u n t "   a s s e m b l y = " I p h e l i o n . O u t l i n e . C o n t r o l s . d l l "   t y p e = " I p h e l i o n . O u t l i n e . C o n t r o l s . Q u e s t i o n C o n t r o l s . V i e w M o d e l s . D r o p D o w n V i e w M o d e l "   o r d e r = " 2 "   a c t i v e = " t r u e "   g r o u p = " D o c u m e n t "   r e s u l t T y p e = " s i n g l e "   d i s p l a y T y p e = " A l l "   p a g e C o l u m n S p a n = " c o l u m n S p a n 3 "   p a r e n t I d = " 2 3 b 7 5 6 9 2 - c 2 d 9 - 4 6 5 7 - b c 9 0 - c 6 0 1 9 d 2 4 9 1 6 7 " >  
             < p a r a m e t e r s >  
                 < p a r a m e t e r   i d = " c 7 0 b a 3 8 b - a a 9 7 - 4 f d 2 - b 8 5 e - f 9 5 2 5 0 e 4 c 1 c 6 " 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f i x e d & l t ; / t y p e & g t ; & # x A ; & l t ; / l o c a l i z e d S t r i n g & g t ; "   a r g u m e n t = " L o c a l i z e d S t r i n g "   g r o u p O r d e r = " - 1 "   i s G e n e r a t e d = " f a l s e " / >  
                 < p a r a m e t e r   i d = " c 6 5 6 c 8 5 f - 7 0 3 6 - 4 3 8 1 - 8 b 7 5 - d 0 b 4 5 8 8 6 9 6 9 5 "   n a m e = " I s   e d i t a b l e "   t y p e = " S y s t e m . B o o l e a n ,   m s c o r l i b ,   V e r s i o n = 4 . 0 . 0 . 0 ,   C u l t u r e = n e u t r a l ,   P u b l i c K e y T o k e n = b 7 7 a 5 c 5 6 1 9 3 4 e 0 8 9 "   o r d e r = " 9 9 9 "   k e y = " i s E d i t a b l e "   v a l u e = " F a l s e "   g r o u p O r d e r = " - 1 "   i s G e n e r a t e d = " f a l s e " / >  
                 < p a r a m e t e r   i d = " 9 a b e 6 e 2 c - 0 d 5 e - 4 4 c a - a 8 f 9 - b 1 6 3 0 0 b 9 0 a 4 9 "   n a m e = " R e m e m b e r   l a s t   v a l u e "   t y p e = " S y s t e m . B o o l e a n ,   m s c o r l i b ,   V e r s i o n = 4 . 0 . 0 . 0 ,   C u l t u r e = n e u t r a l ,   P u b l i c K e y T o k e n = b 7 7 a 5 c 5 6 1 9 3 4 e 0 8 9 "   o r d e r = " 9 9 9 "   k e y = " r e m e m b e r L a s t V a l u e "   v a l u e = " F a l s e "   g r o u p O r d e r = " - 1 "   i s G e n e r a t e d = " f a l s e " / >  
                 < p a r a m e t e r   i d = " 7 a 1 a e a 5 3 - 7 0 6 2 - 4 8 e 6 - b a 1 b - b c d 5 7 e 6 c 3 0 e 9 "   n a m e = " R e p l a c e   v a l u e s   w i t h   l a b e l s "   t y p e = " S y s t e m . B o o l e a n ,   m s c o r l i b ,   V e r s i o n = 4 . 0 . 0 . 0 ,   C u l t u r e = n e u t r a l ,   P u b l i c K e y T o k e n = b 7 7 a 5 c 5 6 1 9 3 4 e 0 8 9 "   o r d e r = " 9 9 9 "   k e y = " u s e L a b e l s "   v a l u e = " F a l s e "   g r o u p O r d e r = " - 1 "   i s G e n e r a t e d = " f a l s e " / >  
                 < p a r a m e t e r   i d = " 8 3 4 b b 1 6 8 - 8 1 d e - 4 3 b 1 - b 9 6 9 - f 9 e 9 4 f 8 9 6 7 6 5 "   n a m e = " S h o w   p r o m p t "   t y p e = " S y s t e m . B o o l e a n ,   m s c o r l i b ,   V e r s i o n = 4 . 0 . 0 . 0 ,   C u l t u r e = n e u t r a l ,   P u b l i c K e y T o k e n = b 7 7 a 5 c 5 6 1 9 3 4 e 0 8 9 "   o r d e r = " 9 9 9 "   k e y = " s h o w P r o m p t "   v a l u e = " T r u e "   g r o u p O r d e r = " - 1 "   i s G e n e r a t e d = " f a l s e " / >  
                 < p a r a m e t e r   i d = " 6 2 e 7 c 6 8 e - c c b 8 - 4 2 8 0 - 9 2 1 5 - e c f b b d c d d 1 b 5 " 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_ N o   o f   p a r t i e s & l t ; / t e x t & g t ; & # x A ; & l t ; / u i L o c a l i z e d S t r i n g & g t ; "   a r g u m e n t = " U I L o c a l i z e d S t r i n g "   g r o u p O r d e r = " - 1 "   i s G e n e r a t e d = " f a l s e " / >  
                 < p a r a m e t e r   i d = " 7 7 e a 9 b a 9 - d 4 1 9 - 4 5 a 9 - 8 c 4 9 - 1 0 2 2 6 c 0 6 f 7 7 8 "   n a m e = " V a l u e s "   t y p e = " S y s t e m . S t r i n g ,   m s c o r l i b ,   V e r s i o n = 4 . 0 . 0 . 0 ,   C u l t u r e = n e u t r a l ,   P u b l i c K e y T o k e n = b 7 7 a 5 c 5 6 1 9 3 4 e 0 8 9 "   o r d e r = " 9 9 9 "   k e y = " v a l u e s "   v a l u e = " 1 , 2 , 3 , 4 , 5 , 6 , "   a r g u m e n t = " L a b e l S e t I t e m L i s t C o n t r o l "   g r o u p O r d e r = " - 1 "   i s G e n e r a t e d = " f a l s e " / >  
                 < p a r a m e t e r   i d = " a 8 1 e 3 8 a 4 - 8 1 0 c - 4 2 4 1 - 8 1 9 8 - f e c 3 b 7 2 0 8 0 4 4 "   n a m e = " W i d t h   t y p e "   t y p e = " I p h e l i o n . O u t l i n e . M o d e l . I n t e r f a c e s . Q u e s t i o n C o n t r o l L a y o u t ,   I p h e l i o n . O u t l i n e . M o d e l ,   V e r s i o n = 1 . 8 . 5 . 3 0 ,   C u l t u r e = n e u t r a l ,   P u b l i c K e y T o k e n = n u l l "   o r d e r = " 9 9 9 "   k e y = " l a y o u t "   v a l u e = " F u l l "   g r o u p O r d e r = " - 1 "   i s G e n e r a t e d = " f a l s e " / >  
             < / p a r a m e t e r s >  
         < / q u e s t i o n >  
         < q u e s t i o n   i d = " b a 3 d 8 9 5 e - b 4 3 a - 4 b 8 1 - 8 d 8 1 - 4 2 a 5 2 a b 9 3 0 0 0 "   n a m e = " L a n d   R e g   W a r n i n g "   a s s e m b l y = " I p h e l i o n . O u t l i n e . C o n t r o l s . d l l "   t y p e = " I p h e l i o n . O u t l i n e . C o n t r o l s . Q u e s t i o n C o n t r o l s . V i e w M o d e l s . W i z a r d S e c t i o n H e a d i n g V i e w M o d e l "   o r d e r = " 3 "   a c t i v e = " t r u e "   g r o u p = " D o c u m e n t "   r e s u l t T y p e = " s i n g l e "   d i s p l a y T y p e = " S t a r t u p "   p a g e C o l u m n S p a n = " c o l u m n S p a n 6 "   p a r e n t I d = " 2 3 b 7 5 6 9 2 - c 2 d 9 - 4 6 5 7 - b c 9 0 - c 6 0 1 9 d 2 4 9 1 6 7 " >  
             < p a r a m e t e r s >  
                 < p a r a m e t e r   i d = " a a 8 0 a 2 d a - c 5 7 1 - 4 7 0 e - a c 3 c - f d d 3 a 3 a d 2 9 4 7 "   n a m e = " L e f t "   t y p e = " S y s t e m . I n t 3 2 ,   m s c o r l i b ,   V e r s i o n = 4 . 0 . 0 . 0 ,   C u l t u r e = n e u t r a l ,   P u b l i c K e y T o k e n = b 7 7 a 5 c 5 6 1 9 3 4 e 0 8 9 "   o r d e r = " 0 "   k e y = " l e f t m a r g i n "   v a l u e = " "   g r o u p = " M a r g i n "   g r o u p O r d e r = " - 1 "   i s G e n e r a t e d = " f a l s e " / >  
                 < p a r a m e t e r   i d = " f 5 1 2 7 5 8 d - 8 5 8 6 - 4 4 6 3 - 8 a 3 a - 4 1 a d e f 4 b a 7 c 2 "   n a m e = " R i g h t "   t y p e = " S y s t e m . I n t 3 2 ,   m s c o r l i b ,   V e r s i o n = 4 . 0 . 0 . 0 ,   C u l t u r e = n e u t r a l ,   P u b l i c K e y T o k e n = b 7 7 a 5 c 5 6 1 9 3 4 e 0 8 9 "   o r d e r = " 1 "   k e y = " r i g h t M a r g i n "   v a l u e = " "   g r o u p = " M a r g i n "   g r o u p O r d e r = " - 1 "   i s G e n e r a t e d = " f a l s e " / >  
                 < p a r a m e t e r   i d = " 4 6 c b 7 4 f e - 7 e 3 d - 4 e 1 a - a f 6 4 - e a e 5 d 6 4 6 c c d 3 "   n a m e = " T o p "   t y p e = " S y s t e m . I n t 3 2 ,   m s c o r l i b ,   V e r s i o n = 4 . 0 . 0 . 0 ,   C u l t u r e = n e u t r a l ,   P u b l i c K e y T o k e n = b 7 7 a 5 c 5 6 1 9 3 4 e 0 8 9 "   o r d e r = " 2 "   k e y = " t o p M a r g i n "   v a l u e = " "   g r o u p = " M a r g i n "   g r o u p O r d e r = " - 1 "   i s G e n e r a t e d = " f a l s e " / >  
                 < p a r a m e t e r   i d = " 4 8 d e 0 a b c - 7 9 5 e - 4 f b d - b 5 1 9 - c d 1 7 6 c 4 5 b 5 c 3 "   n a m e = " B o t t o m "   t y p e = " S y s t e m . I n t 3 2 ,   m s c o r l i b ,   V e r s i o n = 4 . 0 . 0 . 0 ,   C u l t u r e = n e u t r a l ,   P u b l i c K e y T o k e n = b 7 7 a 5 c 5 6 1 9 3 4 e 0 8 9 "   o r d e r = " 3 "   k e y = " b o t t o m M a r g i n "   v a l u e = " "   g r o u p = " M a r g i n "   g r o u p O r d e r = " - 1 "   i s G e n e r a t e d = " f a l s e " / >  
                 < p a r a m e t e r   i d = " 6 e 6 e b 7 9 3 - d f 9 a - 4 9 0 6 - 8 9 e 1 - a 3 f 6 0 6 f 9 2 4 b 3 "   n a m e = " F o n t   b o l d "   t y p e = " S y s t e m . B o o l e a n ,   m s c o r l i b ,   V e r s i o n = 4 . 0 . 0 . 0 ,   C u l t u r e = n e u t r a l ,   P u b l i c K e y T o k e n = b 7 7 a 5 c 5 6 1 9 3 4 e 0 8 9 "   o r d e r = " 9 9 9 "   k e y = " f o n t B o l d "   v a l u e = " T r u e "   g r o u p O r d e r = " - 1 "   i s G e n e r a t e d = " f a l s e " / >  
                 < p a r a m e t e r   i d = " b 0 9 d b 4 8 2 - 3 8 7 b - 4 8 5 4 - 9 4 1 a - 8 a 3 1 7 1 5 f a 7 6 8 "   n a m e = " F o n t   c o l o u r "   t y p e = " S y s t e m . S t r i n g ,   m s c o r l i b ,   V e r s i o n = 4 . 0 . 0 . 0 ,   C u l t u r e = n e u t r a l ,   P u b l i c K e y T o k e n = b 7 7 a 5 c 5 6 1 9 3 4 e 0 8 9 "   o r d e r = " 9 9 9 "   k e y = " f o n t C o l o u r "   v a l u e = " R e d "   a r g u m e n t = " S i n g l e L i n e "   g r o u p O r d e r = " - 1 "   i s G e n e r a t e d = " f a l s e " / >  
                 < p a r a m e t e r   i d = " 9 7 a c 4 4 8 0 - 1 1 f 7 - 4 9 0 f - 8 0 9 2 - 9 f 8 9 7 c 6 9 5 7 2 b "   n a m e = " F o n t   s i z e "   t y p e = " S y s t e m . I n t 3 2 ,   m s c o r l i b ,   V e r s i o n = 4 . 0 . 0 . 0 ,   C u l t u r e = n e u t r a l ,   P u b l i c K e y T o k e n = b 7 7 a 5 c 5 6 1 9 3 4 e 0 8 9 "   o r d e r = " 9 9 9 "   k e y = " f o n t S i z e "   v a l u e = " 1 2 "   g r o u p O r d e r = " - 1 "   i s G e n e r a t e d = " f a l s e " / >  
                 < p a r a m e t e r   i d = " e a 8 a d a f 5 - 2 0 8 e - 4 1 d f - 8 7 a 6 - 7 7 8 f b b 5 f 3 2 c 4 " 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A g r e e m e n t   -   L a n d   R e g   W a r n i n g   T e x t & l t ; / t e x t & g t ; & # x A ; & l t ; / u i L o c a l i z e d S t r i n g & g t ; "   a r g u m e n t = " U I L o c a l i z e d S t r i n g "   g r o u p O r d e r = " - 1 "   i s G e n e r a t e d = " f a l s e " / >  
                 < p a r a m e t e r   i d = " b b b 6 4 e 7 2 - f a 1 c - 4 9 d 2 - 9 1 0 b - 2 b c 8 f 7 1 b c 0 9 7 "   n a m e = " T e x t   a l i g n m e n t "   t y p e = " I p h e l i o n . O u t l i n e . C o n t r o l s . Q u e s t i o n C o n t r o l s . V i e w M o d e l s . H e a d i n g T e x t A l i g n m e n t ,   I p h e l i o n . O u t l i n e . C o n t r o l s ,   V e r s i o n = 1 . 8 . 5 . 3 0 ,   C u l t u r e = n e u t r a l ,   P u b l i c K e y T o k e n = n u l l "   o r d e r = " 9 9 9 "   k e y = " h A l i g n m e n t "   v a l u e = " L e f t "   g r o u p O r d e r = " - 1 "   i s G e n e r a t e d = " f a l s e " / >  
                 < p a r a m e t e r   i d = " a 4 0 4 8 f 1 6 - 3 2 0 a - 4 b b 5 - 9 d d 9 - 6 4 3 5 1 d 2 b c d 4 d "   n a m e = " W r a p   t e x t "   t y p e = " S y s t e m . B o o l e a n ,   m s c o r l i b ,   V e r s i o n = 4 . 0 . 0 . 0 ,   C u l t u r e = n e u t r a l ,   P u b l i c K e y T o k e n = b 7 7 a 5 c 5 6 1 9 3 4 e 0 8 9 "   o r d e r = " 9 9 9 "   k e y = " w r a p T e x t "   v a l u e = " T r u e "   g r o u p O r d e r = " - 1 "   i s G e n e r a t e d = " f a l s e " / >  
             < / p a r a m e t e r s >  
         < / q u e s t i o n >  
         < q u e s t i o n   i d = " d 8 6 0 c c 9 8 - b c 6 e - 4 4 0 c - 8 a 0 e - 0 4 e a c b 3 4 e 8 3 7 "   n a m e = " L H 1 "   a s s e m b l y = " I p h e l i o n . O u t l i n e . C o n t r o l s . d l l "   t y p e = " I p h e l i o n . O u t l i n e . C o n t r o l s . Q u e s t i o n C o n t r o l s . V i e w M o d e l s . S t a c k C o n t a i n e r C o n t r o l V i e w M o d e l "   o r d e r = " 7 "   a c t i v e = " t r u e "   g r o u p = " D o c u m e n t "   r e s u l t T y p e = " s i n g l e "   d i s p l a y T y p e = " A l l "   p a g e C o l u m n S p a n = " c o l u m n S p a n 2 "   p a r e n t I d = " 0 0 0 0 0 0 0 0 - 0 0 0 0 - 0 0 0 0 - 0 0 0 0 - 0 0 0 0 0 0 0 0 0 0 0 0 " >  
             < p a r a m e t e r s >  
                 < p a r a m e t e r   i d = " 0 4 c 0 3 3 b 4 - b 1 2 d - 4 2 d 6 - a 7 8 c - 4 d 0 c 8 f 5 6 f a 2 0 "   n a m e = " L e f t "   t y p e = " S y s t e m . B o o l e a n ,   m s c o r l i b ,   V e r s i o n = 4 . 0 . 0 . 0 ,   C u l t u r e = n e u t r a l ,   P u b l i c K e y T o k e n = b 7 7 a 5 c 5 6 1 9 3 4 e 0 8 9 "   o r d e r = " 0 "   k e y = " l e f t B o r d e r "   v a l u e = " F a l s e "   g r o u p = " B o r d e r   V i s i b i l i t y "   g r o u p O r d e r = " - 1 "   i s G e n e r a t e d = " f a l s e " / >  
                 < p a r a m e t e r   i d = " e a 2 e c 0 9 c - 9 4 2 9 - 4 2 d 6 - a a 7 6 - 9 5 8 3 5 1 2 0 3 a 2 7 "   n a m e = " R i g h t "   t y p e = " S y s t e m . B o o l e a n ,   m s c o r l i b ,   V e r s i o n = 4 . 0 . 0 . 0 ,   C u l t u r e = n e u t r a l ,   P u b l i c K e y T o k e n = b 7 7 a 5 c 5 6 1 9 3 4 e 0 8 9 "   o r d e r = " 1 "   k e y = " r i g h t B o r d e r "   v a l u e = " F a l s e "   g r o u p = " B o r d e r   V i s i b i l i t y "   g r o u p O r d e r = " - 1 "   i s G e n e r a t e d = " f a l s e " / >  
                 < p a r a m e t e r   i d = " 6 2 0 f e 1 9 9 - 7 3 f d - 4 0 4 2 - 9 0 6 1 - 7 3 8 8 3 d 0 e 7 c d 9 "   n a m e = " T o p "   t y p e = " S y s t e m . B o o l e a n ,   m s c o r l i b ,   V e r s i o n = 4 . 0 . 0 . 0 ,   C u l t u r e = n e u t r a l ,   P u b l i c K e y T o k e n = b 7 7 a 5 c 5 6 1 9 3 4 e 0 8 9 "   o r d e r = " 2 "   k e y = " t o p B o r d e r "   v a l u e = " F a l s e "   g r o u p = " B o r d e r   V i s i b i l i t y "   g r o u p O r d e r = " - 1 "   i s G e n e r a t e d = " f a l s e " / >  
                 < p a r a m e t e r   i d = " 1 e 2 8 4 f c 0 - 3 8 a 2 - 4 8 5 6 - 8 0 8 e - 2 a 0 a d 9 0 b d 5 b 2 "   n a m e = " B o t t o m "   t y p e = " S y s t e m . B o o l e a n ,   m s c o r l i b ,   V e r s i o n = 4 . 0 . 0 . 0 ,   C u l t u r e = n e u t r a l ,   P u b l i c K e y T o k e n = b 7 7 a 5 c 5 6 1 9 3 4 e 0 8 9 "   o r d e r = " 3 "   k e y = " b o t t o m B o r d e r "   v a l u e = " F a l s e "   g r o u p = " B o r d e r   V i s i b i l i t y "   g r o u p O r d e r = " - 1 "   i s G e n e r a t e d = " f a l s e " / >  
                 < p a r a m e t e r   i d = " 3 e a b f e a b - b 0 e 1 - 4 d 5 5 - 8 d a 5 - a e 4 1 1 a d c b 8 6 4 "   n a m e = " M a i n t a i n   c o l u m n   w i d t h s "   t y p e = " S y s t e m . B o o l e a n ,   m s c o r l i b ,   V e r s i o n = 4 . 0 . 0 . 0 ,   C u l t u r e = n e u t r a l ,   P u b l i c K e y T o k e n = b 7 7 a 5 c 5 6 1 9 3 4 e 0 8 9 "   o r d e r = " 9 9 9 "   k e y = " m a i n t a i n C o l u m n W i d t h s "   v a l u e = " T r u e "   g r o u p O r d e r = " - 1 "   i s G e n e r a t e d = " f a l s e " / >  
             < / p a r a m e t e r s >  
         < / q u e s t i o n >  
         < q u e s t i o n   i d = " 2 c 9 f b 3 e 9 - a 0 8 b - 4 3 7 8 - a d 8 f - 2 6 d 7 2 1 c c f 3 a 3 "   n a m e = " L e g e n d s "   a s s e m b l y = " I p h e l i o n . O u t l i n e . C o n t r o l s . d l l "   t y p e = " I p h e l i o n . O u t l i n e . C o n t r o l s . Q u e s t i o n C o n t r o l s . V i e w M o d e l s . S e l e c t i o n L i s t V i e w M o d e l "   o r d e r = " 0 "   a c t i v e = " t r u e "   g r o u p = " D o c u m e n t "   r e s u l t T y p e = " s i n g l e "   d i s p l a y T y p e = " A l l "   p a g e C o l u m n S p a n = " c o l u m n S p a n 6 "   p a r e n t I d = " d 8 6 0 c c 9 8 - b c 6 e - 4 4 0 c - 8 a 0 e - 0 4 e a c b 3 4 e 8 3 7 " >  
             < p a r a m e t e r s >  
                 < p a r a m e t e r   i d = " d 0 7 c 4 7 e c - 0 0 9 e - 4 3 4 4 - 8 d c 5 - 0 d 2 4 a b 3 c 0 9 3 0 "   n a m e = " I t e m s   l i s t "   t y p e = " I p h e l i o n . O u t l i n e . M o d e l . E n t i t i e s . I n l i n e P a r a m e t e r E n t i t y C o l l e c t i o n ` 1 [ [ I p h e l i o n . O u t l i n e . M o d e l . E n t i t i e s . L o c a l i z e d K e y V a l u e P a r a m e t e r E n t i t y ,   I p h e l i o n . O u t l i n e . M o d e l ,   V e r s i o n = 1 . 8 . 5 . 3 0 ,   C u l t u r e = n e u t r a l ,   P u b l i c K e y T o k e n = n u l l ] ] ,   I p h e l i o n . O u t l i n e . M o d e l ,   V e r s i o n = 1 . 8 . 5 . 3 0 ,   C u l t u r e = n e u t r a l ,   P u b l i c K e y T o k e n = n u l l "   o r d e r = " 9 9 9 "   k e y = " i t e m L i s t "   v a l u e = " & l t ; ? x m l   v e r s i o n = & q u o t ; 1 . 0 & q u o t ;   e n c o d i n g = & q u o t ; u t f - 1 6 & q u o t ; ? & g t ; & # x A ; & l t ; X m l P a r a m e t e r   x m l n s : x s i = & q u o t ; h t t p : / / w w w . w 3 . o r g / 2 0 0 1 / X M L S c h e m a - i n s t a n c e & q u o t ;   x m l n s : x s d = & q u o t ; h t t p : / / w w w . w 3 . o r g / 2 0 0 1 / X M L S c h e m a & q u o t ; & g t ; & # x A ;     & l t ; p a r a m e t e r E n t i t i e s & 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L e g e n d   -   P r i v a t e   a n d   C o n f i d e n t i a l & 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L e g e n d   -   P r i v a t e   a n d   C o n f i d e n t i a 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L e g e n d   -   S t r i c t l y   P r i v a t e   a n d   C o n f i d e n t i a l & 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L e g e n d   -   S t r i c t l y   P r i v a t e   a n d   C o n f i d e n t i a 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L e g e n d   -   S u b j e c t   t o   C o n t r a c t & 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L e g e n d   -   S u b j e c t   t o   C o n t r a c t & a m p ; l t ; / t e x t & a m p ; g t ; & a m p ; # x D ; & a m p ; # x A ; & a m p ; l t ; / l o c a l i z e d S t r i n g & a m p ; g t ; & q u o t ;   i s S e l e c t e d = & q u o t ; f a l s e & q u o t ;   i n v e r t F i e l d V a l u e = & q u o t ; f a l s e & q u o t ;   / & g t ; & # x A ;     & l t ; / p a r a m e t e r E n t i t i e s & g t ; & # x A ; & l t ; / X m l P a r a m e t e r & g t ; "   g r o u p O r d e r = " - 1 "   i s G e n e r a t e d = " f a l s e " / >  
                 < p a r a m e t e r   i d = " f 7 7 a 5 0 6 2 - 0 a 4 4 - 4 9 6 2 - b 0 7 d - 4 6 5 e 8 8 d 8 2 5 3 3 "   n a m e = " M a x   s e l e c t i o n s "   t y p e = " S y s t e m . I n t 3 2 ,   m s c o r l i b ,   V e r s i o n = 4 . 0 . 0 . 0 ,   C u l t u r e = n e u t r a l ,   P u b l i c K e y T o k e n = b 7 7 a 5 c 5 6 1 9 3 4 e 0 8 9 "   o r d e r = " 9 9 9 "   k e y = " m a x S e l e c t e d "   v a l u e = " 0 "   g r o u p O r d e r = " - 1 "   i s G e n e r a t e d = " f a l s e " / >  
                 < p a r a m e t e r   i d = " f 1 b b 6 0 a b - d 3 0 d - 4 c b 8 - 8 2 e e - d 7 6 a c 7 1 b a 2 d 0 "   n a m e = " M i n   s e l e c t i o n s "   t y p e = " S y s t e m . I n t 3 2 ,   m s c o r l i b ,   V e r s i o n = 4 . 0 . 0 . 0 ,   C u l t u r e = n e u t r a l ,   P u b l i c K e y T o k e n = b 7 7 a 5 c 5 6 1 9 3 4 e 0 8 9 "   o r d e r = " 9 9 9 "   k e y = " m i n S e l e c t e d "   v a l u e = " 0 "   g r o u p O r d e r = " - 1 "   i s G e n e r a t e d = " f a l s e " / >  
                 < p a r a m e t e r   i d = " 3 4 2 6 1 4 e b - 7 c 5 c - 4 3 f 3 - 8 e 0 9 - 4 0 b c 3 c 2 c d 8 6 5 "   n a m e = " N u m b e r   o f   c o l u m n s "   t y p e = " I p h e l i o n . O u t l i n e . C o n t r o l s . Q u e s t i o n C o n t r o l s . V i e w M o d e l s . Q u e s t i o n C o l u m n s ,   I p h e l i o n . O u t l i n e . C o n t r o l s ,   V e r s i o n = 1 . 8 . 5 . 3 0 ,   C u l t u r e = n e u t r a l ,   P u b l i c K e y T o k e n = n u l l "   o r d e r = " 9 9 9 "   k e y = " n u m b e r O f C o l u m n s "   v a l u e = " O n e C o l u m n "   g r o u p O r d e r = " - 1 "   i s G e n e r a t e d = " f a l s e " / >  
                 < p a r a m e t e r   i d = " c c f 9 c 1 9 2 - e 5 1 d - 4 3 5 a - 9 0 5 6 - 8 b 7 7 a b 0 1 5 3 c 5 "   n a m e = " R e m e m b e r   l a s t   v a l u e s "   t y p e = " S y s t e m . B o o l e a n ,   m s c o r l i b ,   V e r s i o n = 4 . 0 . 0 . 0 ,   C u l t u r e = n e u t r a l ,   P u b l i c K e y T o k e n = b 7 7 a 5 c 5 6 1 9 3 4 e 0 8 9 "   o r d e r = " 9 9 9 "   k e y = " r e m e m b e r L a s t V a l u e "   v a l u e = " F a l s e "   g r o u p O r d e r = " - 1 "   i s G e n e r a t e d = " f a l s e " / >  
                 < p a r a m e t e r   i d = " 0 a 6 2 0 c 0 6 - 3 9 d 7 - 4 e 2 b - b 9 0 f - 3 d 2 1 9 3 6 f f e e d "   n a m e = " S e l e c t i o n   m o d e "   t y p e = " I p h e l i o n . O u t l i n e . C o n t r o l s . Q u e s t i o n C o n t r o l s . V i e w M o d e l s . Q u e s t i o n S e l e c t i o n M o d e ,   I p h e l i o n . O u t l i n e . C o n t r o l s ,   V e r s i o n = 1 . 8 . 5 . 3 0 ,   C u l t u r e = n e u t r a l ,   P u b l i c K e y T o k e n = n u l l "   o r d e r = " 9 9 9 "   k e y = " s e l e c t i o n M o d e "   v a l u e = " M u l t i p l e "   g r o u p O r d e r = " - 1 "   i s G e n e r a t e d = " f a l s e " / >  
                 < p a r a m e t e r   i d = " b 4 1 e 0 5 3 4 - 9 e 6 1 - 4 e f a - 8 7 2 d - 5 0 1 c a 6 f 8 d f 6 1 " 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_ L e g e n d s & l t ; / t e x t & g t ; & # x A ; & l t ; / u i L o c a l i z e d S t r i n g & g t ; "   a r g u m e n t = " U I L o c a l i z e d S t r i n g "   g r o u p O r d e r = " - 1 "   i s G e n e r a t e d = " f a l s e " / >  
                 < p a r a m e t e r   i d = " 5 c 7 9 d 7 2 1 - 7 e 0 4 - 4 7 d 3 - b 9 7 4 - b 0 f 5 7 7 a 3 5 7 0 0 "   n a m e = " W i d t h   t y p e "   t y p e = " I p h e l i o n . O u t l i n e . M o d e l . I n t e r f a c e s . Q u e s t i o n C o n t r o l L a y o u t ,   I p h e l i o n . O u t l i n e . M o d e l ,   V e r s i o n = 1 . 8 . 5 . 3 0 ,   C u l t u r e = n e u t r a l ,   P u b l i c K e y T o k e n = n u l l "   o r d e r = " 9 9 9 "   k e y = " l a y o u t "   v a l u e = " F u l l "   g r o u p O r d e r = " - 1 "   i s G e n e r a t e d = " f a l s e " / >  
             < / p a r a m e t e r s >  
         < / q u e s t i o n >  
         < q u e s t i o n   i d = " 2 8 0 f 5 e 5 3 - 0 9 e 3 - 4 b 1 2 - 9 d d b - 2 5 8 f d d 6 0 4 6 e e "   n a m e = " M H 1 "   a s s e m b l y = " I p h e l i o n . O u t l i n e . C o n t r o l s . d l l "   t y p e = " I p h e l i o n . O u t l i n e . C o n t r o l s . Q u e s t i o n C o n t r o l s . V i e w M o d e l s . S t a c k C o n t a i n e r C o n t r o l V i e w M o d e l "   o r d e r = " 9 "   a c t i v e = " t r u e "   g r o u p = " D o c u m e n t "   r e s u l t T y p e = " s i n g l e "   d i s p l a y T y p e = " A l l "   p a g e C o l u m n S p a n = " c o l u m n S p a n 2 "   p a r e n t I d = " 0 0 0 0 0 0 0 0 - 0 0 0 0 - 0 0 0 0 - 0 0 0 0 - 0 0 0 0 0 0 0 0 0 0 0 0 " >  
             < p a r a m e t e r s >  
                 < p a r a m e t e r   i d = " 5 a a 8 1 a d 9 - b 0 b a - 4 a 5 3 - 9 a b 5 - b b c d 1 9 c e 3 0 a 2 "   n a m e = " L e f t "   t y p e = " S y s t e m . B o o l e a n ,   m s c o r l i b ,   V e r s i o n = 4 . 0 . 0 . 0 ,   C u l t u r e = n e u t r a l ,   P u b l i c K e y T o k e n = b 7 7 a 5 c 5 6 1 9 3 4 e 0 8 9 "   o r d e r = " 0 "   k e y = " l e f t B o r d e r "   v a l u e = " F a l s e "   g r o u p = " B o r d e r   V i s i b i l i t y "   g r o u p O r d e r = " - 1 "   i s G e n e r a t e d = " f a l s e " / >  
                 < p a r a m e t e r   i d = " c 2 b 6 c a c 5 - 3 1 5 2 - 4 f f 7 - 9 6 1 a - 2 e e 6 d c b 8 5 a 0 e "   n a m e = " R i g h t "   t y p e = " S y s t e m . B o o l e a n ,   m s c o r l i b ,   V e r s i o n = 4 . 0 . 0 . 0 ,   C u l t u r e = n e u t r a l ,   P u b l i c K e y T o k e n = b 7 7 a 5 c 5 6 1 9 3 4 e 0 8 9 "   o r d e r = " 1 "   k e y = " r i g h t B o r d e r "   v a l u e = " F a l s e "   g r o u p = " B o r d e r   V i s i b i l i t y "   g r o u p O r d e r = " - 1 "   i s G e n e r a t e d = " f a l s e " / >  
                 < p a r a m e t e r   i d = " 1 a b c d f 5 1 - c 2 b 8 - 4 3 c c - b 9 8 8 - d b 1 1 8 0 6 5 b 8 7 c "   n a m e = " T o p "   t y p e = " S y s t e m . B o o l e a n ,   m s c o r l i b ,   V e r s i o n = 4 . 0 . 0 . 0 ,   C u l t u r e = n e u t r a l ,   P u b l i c K e y T o k e n = b 7 7 a 5 c 5 6 1 9 3 4 e 0 8 9 "   o r d e r = " 2 "   k e y = " t o p B o r d e r "   v a l u e = " F a l s e "   g r o u p = " B o r d e r   V i s i b i l i t y "   g r o u p O r d e r = " - 1 "   i s G e n e r a t e d = " f a l s e " / >  
                 < p a r a m e t e r   i d = " 9 6 8 1 0 b 9 d - 9 2 0 1 - 4 7 d e - 9 0 c 5 - 8 5 4 9 f 1 4 9 5 9 e d "   n a m e = " B o t t o m "   t y p e = " S y s t e m . B o o l e a n ,   m s c o r l i b ,   V e r s i o n = 4 . 0 . 0 . 0 ,   C u l t u r e = n e u t r a l ,   P u b l i c K e y T o k e n = b 7 7 a 5 c 5 6 1 9 3 4 e 0 8 9 "   o r d e r = " 3 "   k e y = " b o t t o m B o r d e r "   v a l u e = " F a l s e "   g r o u p = " B o r d e r   V i s i b i l i t y "   g r o u p O r d e r = " - 1 "   i s G e n e r a t e d = " f a l s e " / >  
                 < p a r a m e t e r   i d = " b 6 b 5 2 1 8 4 - 2 8 8 d - 4 8 2 6 - 8 8 f f - a e a 9 0 8 c 4 4 9 f c "   n a m e = " M a i n t a i n   c o l u m n   w i d t h s "   t y p e = " S y s t e m . B o o l e a n ,   m s c o r l i b ,   V e r s i o n = 4 . 0 . 0 . 0 ,   C u l t u r e = n e u t r a l ,   P u b l i c K e y T o k e n = b 7 7 a 5 c 5 6 1 9 3 4 e 0 8 9 "   o r d e r = " 9 9 9 "   k e y = " m a i n t a i n C o l u m n W i d t h s "   v a l u e = " T r u e "   g r o u p O r d e r = " - 1 "   i s G e n e r a t e d = " f a l s e " / >  
             < / p a r a m e t e r s >  
         < / q u e s t i o n >  
         < q u e s t i o n   i d = " 5 e 2 e b 7 1 a - 3 5 1 6 - 4 d d 4 - b d b 2 - 8 c f f 2 7 8 e a a b b "   n a m e = " D r a f t T y p e "   a s s e m b l y = " I p h e l i o n . O u t l i n e . C o n t r o l s . d l l "   t y p e = " I p h e l i o n . O u t l i n e . C o n t r o l s . Q u e s t i o n C o n t r o l s . V i e w M o d e l s . S e l e c t i o n L i s t V i e w M o d e l "   o r d e r = " 0 "   a c t i v e = " t r u e "   g r o u p = " D o c u m e n t "   r e s u l t T y p e = " s i n g l e "   d i s p l a y T y p e = " A l l "   p a g e C o l u m n S p a n = " c o l u m n S p a n 5 "   p a r e n t I d = " 2 8 0 f 5 e 5 3 - 0 9 e 3 - 4 b 1 2 - 9 d d b - 2 5 8 f d d 6 0 4 6 e e " >  
             < p a r a m e t e r s >  
                 < p a r a m e t e r   i d = " 2 8 f f 8 1 d 7 - f 6 9 2 - 4 9 f 7 - 9 3 f 7 - d 3 3 7 9 9 0 6 5 b b 6 " 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D r a f t   t y p e & l t ; / t e x t & g t ; & # x A ; & l t ; / u i L o c a l i z e d S t r i n g & g t ; "   a r g u m e n t = " U I L o c a l i z e d S t r i n g "   g r o u p O r d e r = " - 1 "   i s G e n e r a t e d = " f a l s e " / >  
                 < p a r a m e t e r   i d = " d 1 c 1 8 9 7 7 - 7 5 6 8 - 4 1 0 5 - 9 8 e 0 - 1 0 2 1 8 8 0 7 4 b d 9 "   n a m e = " W i d t h   t y p e "   t y p e = " I p h e l i o n . O u t l i n e . M o d e l . I n t e r f a c e s . Q u e s t i o n C o n t r o l L a y o u t ,   I p h e l i o n . O u t l i n e . M o d e l ,   V e r s i o n = 1 . 8 . 5 . 3 0 ,   C u l t u r e = n e u t r a l ,   P u b l i c K e y T o k e n = n u l l "   o r d e r = " 9 9 9 "   k e y = " l a y o u t "   v a l u e = " F u l l "   g r o u p O r d e r = " - 1 "   i s G e n e r a t e d = " f a l s e " / >  
                 < p a r a m e t e r   i d = " f c 8 f 0 0 2 8 - 9 9 a d - 4 5 e 7 - 8 7 1 f - 4 f 3 b e f 5 e a f 0 3 "   n a m e = " S e l e c t i o n   m o d e "   t y p e = " I p h e l i o n . O u t l i n e . C o n t r o l s . Q u e s t i o n C o n t r o l s . V i e w M o d e l s . Q u e s t i o n S e l e c t i o n M o d e ,   I p h e l i o n . O u t l i n e . C o n t r o l s ,   V e r s i o n = 1 . 8 . 5 . 3 0 ,   C u l t u r e = n e u t r a l ,   P u b l i c K e y T o k e n = n u l l "   o r d e r = " 9 9 9 "   k e y = " s e l e c t i o n M o d e "   v a l u e = " S i n g l e "   g r o u p O r d e r = " - 1 "   i s G e n e r a t e d = " f a l s e " / >  
                 < p a r a m e t e r   i d = " 7 0 4 9 e d 6 5 - 6 c b 8 - 4 2 e 8 - b 7 3 1 - 1 0 3 1 6 2 2 4 0 6 1 5 "   n a m e = " I t e m s   l i s t "   t y p e = " I p h e l i o n . O u t l i n e . M o d e l . E n t i t i e s . I n l i n e P a r a m e t e r E n t i t y C o l l e c t i o n ` 1 [ [ I p h e l i o n . O u t l i n e . M o d e l . E n t i t i e s . L o c a l i z e d K e y V a l u e P a r a m e t e r E n t i t y ,   I p h e l i o n . O u t l i n e . M o d e l ,   V e r s i o n = 1 . 8 . 5 . 3 0 ,   C u l t u r e = n e u t r a l ,   P u b l i c K e y T o k e n = n u l l ] ] ,   I p h e l i o n . O u t l i n e . M o d e l ,   V e r s i o n = 1 . 8 . 5 . 3 0 , 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f i x e d & a m p ; l t ; / t y p e & a m p ; g t ; & a m p ; # x D ; & a m p ; # x A ;     & a m p ; l t ; t e x t & a m p ; g t ; C o n f o r m e d   c o p y & 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C O N F O R M E D   C O P Y & 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f i x e d & a m p ; l t ; / t y p e & a m p ; g t ; & a m p ; # x D ; & a m p ; # x A ;     & a m p ; l t ; t e x t & a m p ; g t ; E n g r o s s e d & 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E N G R O S S E D & 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f i x e d & a m p ; l t ; / t y p e & a m p ; g t ; & a m p ; # x D ; & a m p ; # x A ;     & a m p ; l t ; t e x t & a m p ; g t ; R e m o v e   D r a f t   l i n e & 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f i x e d & a m p ; l t ; / t y p e & a m p ; g t ; & a m p ; # x D ; & a m p ; # x A ;     & a m p ; l t ; t e x t & a m p ; g t ; D r a f t & 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D R A F T & a m p ; l t ; / t e x t & a m p ; g t ; & a m p ; # x D ; & a m p ; # x A ; & a m p ; l t ; / l o c a l i z e d S t r i n g & a m p ; g t ; & q u o t ;   i s S e l e c t e d = & q u o t ; f a l s e & q u o t ;   u p d a t e F i e l d = & q u o t ; 0 0 0 0 0 0 0 0 - 0 0 0 0 - 0 0 0 0 - 0 0 0 0 - 0 0 0 0 0 0 0 0 0 0 0 0 & q u o t ;   i n v e r t F i e l d V a l u e = & q u o t ; f a l s e & q u o t ;   / & g t ; & # x A ;     & l t ; / p a r a m e t e r E n t i t i e s & g t ; & # x A ; & l t ; / X m l P a r a m e t e r & g t ; "   g r o u p O r d e r = " - 1 "   i s G e n e r a t e d = " f a l s e " / >  
                 < p a r a m e t e r   i d = " 4 9 4 1 a 6 4 b - f c 8 7 - 4 9 8 e - 9 c 7 d - 1 3 7 2 9 8 9 5 d 0 9 7 "   n a m e = " M a x   s e l e c t i o n s "   t y p e = " S y s t e m . I n t 3 2 ,   m s c o r l i b ,   V e r s i o n = 4 . 0 . 0 . 0 ,   C u l t u r e = n e u t r a l ,   P u b l i c K e y T o k e n = b 7 7 a 5 c 5 6 1 9 3 4 e 0 8 9 "   o r d e r = " 9 9 9 "   k e y = " m a x S e l e c t e d "   v a l u e = " 0 "   g r o u p O r d e r = " - 1 "   i s G e n e r a t e d = " f a l s e " / >  
                 < p a r a m e t e r   i d = " 3 5 3 d e 4 d b - a 2 9 4 - 4 5 e f - b 3 c 3 - 2 4 c 4 5 7 1 e 8 0 1 f "   n a m e = " M i n   s e l e c t i o n s "   t y p e = " S y s t e m . I n t 3 2 ,   m s c o r l i b ,   V e r s i o n = 4 . 0 . 0 . 0 ,   C u l t u r e = n e u t r a l ,   P u b l i c K e y T o k e n = b 7 7 a 5 c 5 6 1 9 3 4 e 0 8 9 "   o r d e r = " 9 9 9 "   k e y = " m i n S e l e c t e d "   v a l u e = " 0 "   g r o u p O r d e r = " - 1 "   i s G e n e r a t e d = " f a l s e " / >  
                 < p a r a m e t e r   i d = " 9 a 3 9 0 6 4 a - a 5 0 4 - 4 3 7 3 - a 4 f 4 - 1 0 c 4 3 8 0 4 3 d c c "   n a m e = " R e m e m b e r   l a s t   v a l u e s "   t y p e = " S y s t e m . B o o l e a n ,   m s c o r l i b ,   V e r s i o n = 4 . 0 . 0 . 0 ,   C u l t u r e = n e u t r a l ,   P u b l i c K e y T o k e n = b 7 7 a 5 c 5 6 1 9 3 4 e 0 8 9 "   o r d e r = " 9 9 9 "   k e y = " r e m e m b e r L a s t V a l u e "   v a l u e = " F a l s e "   g r o u p O r d e r = " - 1 "   i s G e n e r a t e d = " f a l s e " / >  
                 < p a r a m e t e r   i d = " 9 8 6 8 4 f e 7 - a 4 c e - 4 c 6 1 - 8 7 3 7 - 6 8 a 4 3 c d 9 3 6 1 e "   n a m e = " N u m b e r   o f   c o l u m n s "   t y p e = " I p h e l i o n . O u t l i n e . C o n t r o l s . Q u e s t i o n C o n t r o l s . V i e w M o d e l s . Q u e s t i o n C o l u m n s ,   I p h e l i o n . O u t l i n e . C o n t r o l s ,   V e r s i o n = 1 . 8 . 5 . 3 0 ,   C u l t u r e = n e u t r a l ,   P u b l i c K e y T o k e n = n u l l "   o r d e r = " 9 9 9 "   k e y = " n u m b e r O f C o l u m n s "   v a l u e = " O n e C o l u m n "   g r o u p O r d e r = " - 1 "   i s G e n e r a t e d = " f a l s e " / >  
             < / p a r a m e t e r s >  
         < / q u e s t i o n >  
         < q u e s t i o n   i d = " 9 5 3 5 f 6 5 7 - d d e 0 - 4 4 7 d - b 3 1 f - 4 8 4 c 3 9 7 3 f a 3 c "   n a m e = " D r a f t N u m b e r "   a s s e m b l y = " I p h e l i o n . O u t l i n e . C o n t r o l s . d l l "   t y p e = " I p h e l i o n . O u t l i n e . C o n t r o l s . Q u e s t i o n C o n t r o l s . V i e w M o d e l s . N u m e r i c V i e w M o d e l "   o r d e r = " 1 "   a c t i v e = " t r u e "   g r o u p = " D o c u m e n t "   r e s u l t T y p e = " s i n g l e "   d i s p l a y T y p e = " A l l "   p a g e C o l u m n S p a n = " c o l u m n S p a n 6 "   p a r e n t I d = " 2 8 0 f 5 e 5 3 - 0 9 e 3 - 4 b 1 2 - 9 d d b - 2 5 8 f d d 6 0 4 6 e e " >  
             < p a r a m e t e r s >  
                 < p a r a m e t e r   i d = " 9 3 5 9 3 9 1 1 - b b 5 5 - 4 8 6 8 - b c 5 1 - 5 7 6 b 7 d 8 6 0 5 d 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D r a f t   n u m b e r & l t ; / t e x t & g t ; & # x A ; & l t ; / u i L o c a l i z e d S t r i n g & g t ; "   a r g u m e n t = " U I L o c a l i z e d S t r i n g "   g r o u p O r d e r = " - 1 "   i s G e n e r a t e d = " f a l s e " / >  
                 < p a r a m e t e r   i d = " 9 0 f 8 1 8 3 7 - d 0 3 a - 4 e a c - 8 e 1 2 - 9 7 0 7 1 7 f 7 8 0 2 5 "   n a m e = " W i d t h   t y p e "   t y p e = " I p h e l i o n . O u t l i n e . M o d e l . I n t e r f a c e s . Q u e s t i o n C o n t r o l L a y o u t ,   I p h e l i o n . O u t l i n e . M o d e l ,   V e r s i o n = 1 . 8 . 5 . 3 0 ,   C u l t u r e = n e u t r a l ,   P u b l i c K e y T o k e n = n u l l "   o r d e r = " 9 9 9 "   k e y = " l a y o u t "   v a l u e = " H a l f "   g r o u p O r d e r = " - 1 "   i s G e n e r a t e d = " f a l s e " / >  
                 < p a r a m e t e r   i d = " d 6 4 9 1 4 f e - 3 0 e c - 4 d 9 e - 9 8 3 0 - d 2 a 8 c 8 2 4 a 8 8 9 "   n a m e = " F o r m a t "   t y p e = " S y s t e m . S t r i n g ,   m s c o r l i b ,   V e r s i o n = 4 . 0 . 0 . 0 ,   C u l t u r e = n e u t r a l ,   P u b l i c K e y T o k e n = b 7 7 a 5 c 5 6 1 9 3 4 e 0 8 9 "   o r d e r = " 9 9 9 "   k e y = " f o r m a 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    < p a r a m e t e r   i d = " 4 c 0 e 4 1 c 1 - b 5 1 b - 4 4 e 3 - a 3 d b - 1 c 5 0 f 3 e 5 2 a e f "   n a m e = " M a x i m u m "   t y p e = " S y s t e m . N u l l a b l e ` 1 [ [ S y s t e m . D e c i m a l ,   m s c o r l i b ,   V e r s i o n = 4 . 0 . 0 . 0 ,   C u l t u r e = n e u t r a l ,   P u b l i c K e y T o k e n = b 7 7 a 5 c 5 6 1 9 3 4 e 0 8 9 ] ] ,   m s c o r l i b ,   V e r s i o n = 4 . 0 . 0 . 0 ,   C u l t u r e = n e u t r a l ,   P u b l i c K e y T o k e n = b 7 7 a 5 c 5 6 1 9 3 4 e 0 8 9 "   o r d e r = " 9 9 9 "   k e y = " m a x "   v a l u e = " "   g r o u p O r d e r = " - 1 "   i s G e n e r a t e d = " f a l s e " / >  
                 < p a r a m e t e r   i d = " 4 d 9 3 6 2 2 3 - f 0 f 4 - 4 e 6 9 - a a d 0 - 4 6 f 6 1 c 4 4 a 8 8 5 "   n a m e = " M i n i m u m "   t y p e = " S y s t e m . N u l l a b l e ` 1 [ [ S y s t e m . D e c i m a l ,   m s c o r l i b ,   V e r s i o n = 4 . 0 . 0 . 0 ,   C u l t u r e = n e u t r a l ,   P u b l i c K e y T o k e n = b 7 7 a 5 c 5 6 1 9 3 4 e 0 8 9 ] ] ,   m s c o r l i b ,   V e r s i o n = 4 . 0 . 0 . 0 ,   C u l t u r e = n e u t r a l ,   P u b l i c K e y T o k e n = b 7 7 a 5 c 5 6 1 9 3 4 e 0 8 9 "   o r d e r = " 9 9 9 "   k e y = " m i n "   v a l u e = " 1 "   g r o u p O r d e r = " - 1 "   i s G e n e r a t e d = " f a l s e " / >  
                 < p a r a m e t e r   i d = " a 7 7 0 2 6 7 8 - e 0 c 1 - 4 5 e d - 9 a a e - 8 5 9 3 7 9 c 5 3 0 8 a "   n a m e = " I n c r e m e n t "   t y p e = " S y s t e m . N u l l a b l e ` 1 [ [ S y s t e m . D e c i m a l ,   m s c o r l i b ,   V e r s i o n = 4 . 0 . 0 . 0 ,   C u l t u r e = n e u t r a l ,   P u b l i c K e y T o k e n = b 7 7 a 5 c 5 6 1 9 3 4 e 0 8 9 ] ] ,   m s c o r l i b ,   V e r s i o n = 4 . 0 . 0 . 0 ,   C u l t u r e = n e u t r a l ,   P u b l i c K e y T o k e n = b 7 7 a 5 c 5 6 1 9 3 4 e 0 8 9 "   o r d e r = " 9 9 9 "   k e y = " i n c r e m e n t "   v a l u e = " 1 "   g r o u p O r d e r = " - 1 "   i s G e n e r a t e d = " f a l s e " / >  
             < / p a r a m e t e r s >  
         < / q u e s t i o n >  
         < q u e s t i o n   i d = " e f b e 5 f b 0 - d c 0 3 - 4 2 0 2 - b 5 5 9 - f 4 4 5 3 b 0 b 2 4 0 5 "   n a m e = " R H 1 "   a s s e m b l y = " I p h e l i o n . O u t l i n e . C o n t r o l s . d l l "   t y p e = " I p h e l i o n . O u t l i n e . C o n t r o l s . Q u e s t i o n C o n t r o l s . V i e w M o d e l s . S t a c k C o n t a i n e r C o n t r o l V i e w M o d e l "   o r d e r = " 1 0 "   a c t i v e = " t r u e "   g r o u p = " D o c u m e n t "   r e s u l t T y p e = " s i n g l e "   d i s p l a y T y p e = " A l l "   p a g e C o l u m n S p a n = " c o l u m n S p a n 2 "   p a r e n t I d = " 0 0 0 0 0 0 0 0 - 0 0 0 0 - 0 0 0 0 - 0 0 0 0 - 0 0 0 0 0 0 0 0 0 0 0 0 " >  
             < p a r a m e t e r s >  
                 < p a r a m e t e r   i d = " 1 b c 6 9 c b 7 - b 8 3 b - 4 b 5 0 - b b f 7 - c 4 3 b 1 a 1 8 d 4 1 d "   n a m e = " L e f t "   t y p e = " S y s t e m . B o o l e a n ,   m s c o r l i b ,   V e r s i o n = 4 . 0 . 0 . 0 ,   C u l t u r e = n e u t r a l ,   P u b l i c K e y T o k e n = b 7 7 a 5 c 5 6 1 9 3 4 e 0 8 9 "   o r d e r = " 0 "   k e y = " l e f t B o r d e r "   v a l u e = " F a l s e "   g r o u p = " B o r d e r   V i s i b i l i t y "   g r o u p O r d e r = " - 1 "   i s G e n e r a t e d = " f a l s e " / >  
                 < p a r a m e t e r   i d = " 2 f 8 6 d b 6 8 - 5 5 7 0 - 4 d 1 5 - a 5 7 9 - f 7 0 9 7 e 1 1 a 3 5 d "   n a m e = " R i g h t "   t y p e = " S y s t e m . B o o l e a n ,   m s c o r l i b ,   V e r s i o n = 4 . 0 . 0 . 0 ,   C u l t u r e = n e u t r a l ,   P u b l i c K e y T o k e n = b 7 7 a 5 c 5 6 1 9 3 4 e 0 8 9 "   o r d e r = " 1 "   k e y = " r i g h t B o r d e r "   v a l u e = " F a l s e "   g r o u p = " B o r d e r   V i s i b i l i t y "   g r o u p O r d e r = " - 1 "   i s G e n e r a t e d = " f a l s e " / >  
                 < p a r a m e t e r   i d = " e 5 b 6 b c 3 3 - c d 3 f - 4 f 8 6 - a 8 6 b - 4 4 9 2 c 5 d 4 c 2 8 c "   n a m e = " T o p "   t y p e = " S y s t e m . B o o l e a n ,   m s c o r l i b ,   V e r s i o n = 4 . 0 . 0 . 0 ,   C u l t u r e = n e u t r a l ,   P u b l i c K e y T o k e n = b 7 7 a 5 c 5 6 1 9 3 4 e 0 8 9 "   o r d e r = " 2 "   k e y = " t o p B o r d e r "   v a l u e = " F a l s e "   g r o u p = " B o r d e r   V i s i b i l i t y "   g r o u p O r d e r = " - 1 "   i s G e n e r a t e d = " f a l s e " / >  
                 < p a r a m e t e r   i d = " 1 1 a e 5 e e 6 - c 4 1 0 - 4 1 8 7 - 8 0 3 a - 5 a 0 0 8 e c f b b d 0 "   n a m e = " B o t t o m "   t y p e = " S y s t e m . B o o l e a n ,   m s c o r l i b ,   V e r s i o n = 4 . 0 . 0 . 0 ,   C u l t u r e = n e u t r a l ,   P u b l i c K e y T o k e n = b 7 7 a 5 c 5 6 1 9 3 4 e 0 8 9 "   o r d e r = " 3 "   k e y = " b o t t o m B o r d e r "   v a l u e = " F a l s e "   g r o u p = " B o r d e r   V i s i b i l i t y "   g r o u p O r d e r = " - 1 "   i s G e n e r a t e d = " f a l s e " / >  
                 < p a r a m e t e r   i d = " 0 d 7 1 6 2 3 8 - 9 0 d 9 - 4 b 6 d - a e 8 6 - 0 4 5 5 c 2 0 a 2 d c f "   n a m e = " M a i n t a i n   c o l u m n   w i d t h s "   t y p e = " S y s t e m . B o o l e a n ,   m s c o r l i b ,   V e r s i o n = 4 . 0 . 0 . 0 ,   C u l t u r e = n e u t r a l ,   P u b l i c K e y T o k e n = b 7 7 a 5 c 5 6 1 9 3 4 e 0 8 9 "   o r d e r = " 9 9 9 "   k e y = " m a i n t a i n C o l u m n W i d t h s "   v a l u e = " T r u e "   g r o u p O r d e r = " - 1 "   i s G e n e r a t e d = " f a l s e " / >  
             < / p a r a m e t e r s >  
         < / q u e s t i o n >  
         < q u e s t i o n   i d = " 4 4 b 6 4 2 e 3 - 6 f 4 2 - 4 2 c a - 8 f e c - a 8 d b d a 8 f d e e 2 "   n a m e = " R E O p t i o n s "   a s s e m b l y = " I p h e l i o n . O u t l i n e . C o n t r o l s . d l l "   t y p e = " I p h e l i o n . O u t l i n e . C o n t r o l s . Q u e s t i o n C o n t r o l s . V i e w M o d e l s . S e l e c t i o n L i s t V i e w M o d e l "   o r d e r = " 2 "   a c t i v e = " t r u e "   g r o u p = " D o c u m e n t "   r e s u l t T y p e = " s i n g l e "   d i s p l a y T y p e = " S t a r t u p "   p a g e C o l u m n S p a n = " c o l u m n S p a n 6 "   p a r e n t I d = " e f b e 5 f b 0 - d c 0 3 - 4 2 0 2 - b 5 5 9 - f 4 4 5 3 b 0 b 2 4 0 5 " >  
             < p a r a m e t e r s >  
                 < p a r a m e t e r   i d = " d 1 9 5 4 7 0 5 - b 1 7 7 - 4 1 4 6 - b 8 8 9 - a 8 e 9 2 5 5 b 1 5 8 2 " 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O p t i o n s & l t ; / t e x t & g t ; & # x A ; & l t ; / u i L o c a l i z e d S t r i n g & g t ; "   a r g u m e n t = " U I L o c a l i z e d S t r i n g "   g r o u p O r d e r = " - 1 "   i s G e n e r a t e d = " f a l s e " / >  
                 < p a r a m e t e r   i d = " 3 e 5 a f 2 7 e - 2 0 e c - 4 a e 5 - 8 3 1 d - f 9 c 9 b e e 9 3 1 0 b "   n a m e = " W i d t h   t y p e "   t y p e = " I p h e l i o n . O u t l i n e . M o d e l . I n t e r f a c e s . Q u e s t i o n C o n t r o l L a y o u t ,   I p h e l i o n . O u t l i n e . M o d e l ,   V e r s i o n = 1 . 8 . 5 . 3 0 ,   C u l t u r e = n e u t r a l ,   P u b l i c K e y T o k e n = n u l l "   o r d e r = " 9 9 9 "   k e y = " l a y o u t "   v a l u e = " F u l l "   g r o u p O r d e r = " - 1 "   i s G e n e r a t e d = " f a l s e " / >  
                 < p a r a m e t e r   i d = " 0 0 b 5 7 6 4 b - 9 b e f - 4 5 d 1 - a d 4 c - e e 9 1 4 c 1 7 a 2 a e "   n a m e = " S e l e c t i o n   m o d e "   t y p e = " I p h e l i o n . O u t l i n e . C o n t r o l s . Q u e s t i o n C o n t r o l s . V i e w M o d e l s . Q u e s t i o n S e l e c t i o n M o d e ,   I p h e l i o n . O u t l i n e . C o n t r o l s ,   V e r s i o n = 1 . 8 . 5 . 3 0 ,   C u l t u r e = n e u t r a l ,   P u b l i c K e y T o k e n = n u l l "   o r d e r = " 9 9 9 "   k e y = " s e l e c t i o n M o d e "   v a l u e = " M u l t i p l e "   g r o u p O r d e r = " - 1 "   i s G e n e r a t e d = " f a l s e " / >  
                 < p a r a m e t e r   i d = " b 2 d 1 a 1 a 3 - 5 9 4 2 - 4 5 1 0 - 8 c d a - c 2 2 5 5 8 f 3 0 1 b d "   n a m e = " I t e m s   l i s t "   t y p e = " I p h e l i o n . O u t l i n e . M o d e l . E n t i t i e s . I n l i n e P a r a m e t e r E n t i t y C o l l e c t i o n ` 1 [ [ I p h e l i o n . O u t l i n e . M o d e l . E n t i t i e s . L o c a l i z e d K e y V a l u e P a r a m e t e r E n t i t y ,   I p h e l i o n . O u t l i n e . M o d e l ,   V e r s i o n = 1 . 8 . 5 . 3 0 ,   C u l t u r e = n e u t r a l ,   P u b l i c K e y T o k e n = n u l l ] ] ,   I p h e l i o n . O u t l i n e . M o d e l ,   V e r s i o n = 1 . 8 . 5 . 3 0 , 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f i x e d & a m p ; l t ; / t y p e & a m p ; g t ; & a m p ; # x D ; & a m p ; # x A ;     & a m p ; l t ; t e x t & a m p ; g t ; I n c l u d e   L a n d   R e g i s t r y   p a g e & 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L R & 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f i x e d & a m p ; l t ; / t y p e & a m p ; g t ; & a m p ; # x D ; & a m p ; # x A ;     & a m p ; l t ; t e x t & a m p ; g t ; I n c l u d e   s u m m a r y   p a g e & 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S U M M A R Y & a m p ; l t ; / t e x t & a m p ; g t ; & a m p ; # x D ; & a m p ; # x A ; & a m p ; l t ; / l o c a l i z e d S t r i n g & a m p ; g t ; & q u o t ;   i s S e l e c t e d = & q u o t ; f a l s e & q u o t ;   i n v e r t F i e l d V a l u e = & q u o t ; f a l s e & q u o t ;   / & g t ; & # x A ;     & l t ; / p a r a m e t e r E n t i t i e s & g t ; & # x A ; & l t ; / X m l P a r a m e t e r & g t ; "   g r o u p O r d e r = " - 1 "   i s G e n e r a t e d = " f a l s e " / >  
                 < p a r a m e t e r   i d = " a 6 f e 4 f c 7 - b 6 9 5 - 4 3 c 0 - a a 3 2 - d 3 2 a b 9 0 3 b 2 f e "   n a m e = " M a x   s e l e c t i o n s "   t y p e = " S y s t e m . I n t 3 2 ,   m s c o r l i b ,   V e r s i o n = 4 . 0 . 0 . 0 ,   C u l t u r e = n e u t r a l ,   P u b l i c K e y T o k e n = b 7 7 a 5 c 5 6 1 9 3 4 e 0 8 9 "   o r d e r = " 9 9 9 "   k e y = " m a x S e l e c t e d "   v a l u e = " 0 "   g r o u p O r d e r = " - 1 "   i s G e n e r a t e d = " f a l s e " / >  
                 < p a r a m e t e r   i d = " e 7 6 5 c 8 0 5 - a 4 e e - 4 e 6 4 - 9 0 e d - c 3 2 5 6 5 d 1 7 4 5 9 "   n a m e = " M i n   s e l e c t i o n s "   t y p e = " S y s t e m . I n t 3 2 ,   m s c o r l i b ,   V e r s i o n = 4 . 0 . 0 . 0 ,   C u l t u r e = n e u t r a l ,   P u b l i c K e y T o k e n = b 7 7 a 5 c 5 6 1 9 3 4 e 0 8 9 "   o r d e r = " 9 9 9 "   k e y = " m i n S e l e c t e d "   v a l u e = " 0 "   g r o u p O r d e r = " - 1 "   i s G e n e r a t e d = " f a l s e " / >  
                 < p a r a m e t e r   i d = " 1 7 5 e 0 2 9 e - 3 1 c 1 - 4 0 9 9 - 9 3 1 e - 6 b 2 b 4 5 e 9 8 4 4 f "   n a m e = " R e m e m b e r   l a s t   v a l u e s "   t y p e = " S y s t e m . B o o l e a n ,   m s c o r l i b ,   V e r s i o n = 4 . 0 . 0 . 0 ,   C u l t u r e = n e u t r a l ,   P u b l i c K e y T o k e n = b 7 7 a 5 c 5 6 1 9 3 4 e 0 8 9 "   o r d e r = " 9 9 9 "   k e y = " r e m e m b e r L a s t V a l u e "   v a l u e = " F a l s e "   g r o u p O r d e r = " - 1 "   i s G e n e r a t e d = " f a l s e " / >  
                 < p a r a m e t e r   i d = " 2 4 a 9 6 9 8 1 - 2 b 5 d - 4 6 2 d - 8 b 2 d - 9 d 7 8 5 2 a 6 0 c a f "   n a m e = " N u m b e r   o f   c o l u m n s "   t y p e = " I p h e l i o n . O u t l i n e . C o n t r o l s . Q u e s t i o n C o n t r o l s . V i e w M o d e l s . Q u e s t i o n C o l u m n s ,   I p h e l i o n . O u t l i n e . C o n t r o l s ,   V e r s i o n = 1 . 8 . 5 . 3 0 ,   C u l t u r e = n e u t r a l ,   P u b l i c K e y T o k e n = n u l l "   o r d e r = " 9 9 9 "   k e y = " n u m b e r O f C o l u m n s "   v a l u e = " O n e C o l u m n "   g r o u p O r d e r = " - 1 "   i s G e n e r a t e d = " f a l s e " / >  
             < / p a r a m e t e r s >  
         < / q u e s t i o n >  
         < q u e s t i o n   i d = " 1 a 2 a 9 3 3 5 - 7 0 0 4 - 4 2 f b - b e c 1 - 7 4 8 f 7 b 5 5 2 8 9 1 "   n a m e = " S u m m a r y   d a t e "   a s s e m b l y = " I p h e l i o n . O u t l i n e . C o n t r o l s . d l l "   t y p e = " I p h e l i o n . O u t l i n e . C o n t r o l s . Q u e s t i o n C o n t r o l s . V i e w M o d e l s . D a t e V i e w M o d e l "   o r d e r = " 3 "   a c t i v e = " t r u e "   g r o u p = " D o c u m e n t "   r e s u l t T y p e = " s i n g l e "   d i s p l a y T y p e = " S t a r t u p "   p a g e C o l u m n S p a n = " c o l u m n S p a n 2 "   p a r e n t I d = " e f b e 5 f b 0 - d c 0 3 - 4 2 0 2 - b 5 5 9 - f 4 4 5 3 b 0 b 2 4 0 5 " >  
             < p a r a m e t e r s >  
                 < p a r a m e t e r   i d = " 5 0 0 6 2 7 a a - 5 e 1 0 - 4 4 c e - b 9 3 7 - 2 f 9 1 a 5 a 2 6 2 a b "   n a m e = " F o r m a t "   t y p e = " S y s t e m . S t r i n g ,   m s c o r l i b ,   V e r s i o n = 4 . 0 . 0 . 0 ,   C u l t u r e = n e u t r a l ,   P u b l i c K e y T o k e n = b 7 7 a 5 c 5 6 1 9 3 4 e 0 8 9 "   o r d e r = " 9 9 9 "   k e y = " f o r m a t "   v a l u e = " & l t ; ? x m l   v e r s i o n = & q u o t ; 1 . 0 & q u o t ;   e n c o d i n g = & q u o t ; u t f - 1 6 & q u o t ; ? & g t ; & # x A ; & l t ; l o c a l i z e d S t r i n g   x m l n s : x s d = & q u o t ; h t t p : / / w w w . w 3 . o r g / 2 0 0 1 / X M L S c h e m a & q u o t ;   x m l n s : x s i = & q u o t ; h t t p : / / w w w . w 3 . o r g / 2 0 0 1 / X M L S c h e m a - i n s t a n c e & q u o t ; & g t ; & # x A ;     & l t ; t y p e & g t ; l a b e l & l t ; / t y p e & g t ; & # x A ;     & l t ; t e x t & g t ; G e n e r a l   -   D a t e   F o r m a t   L o n g & l t ; / t e x t & g t ; & # x A ; & l t ; / l o c a l i z e d S t r i n g & g t ; "   a r g u m e n t = " L o c a l i z e d S t r i n g "   g r o u p O r d e r = " - 1 "   i s G e n e r a t e d = " f a l s e " / >  
                 < p a r a m e t e r   i d = " 1 a d c 0 6 2 b - b 6 e d - 4 8 7 7 - a 5 2 6 - 6 8 6 a 6 3 9 a 2 9 7 2 "   n a m e = " R e q u i r e d   f i e l d "   t y p e = " S y s t e m . B o o l e a n ,   m s c o r l i b ,   V e r s i o n = 4 . 0 . 0 . 0 ,   C u l t u r e = n e u t r a l ,   P u b l i c K e y T o k e n = b 7 7 a 5 c 5 6 1 9 3 4 e 0 8 9 "   o r d e r = " 9 9 9 "   k e y = " r e q u i r e d "   v a l u e = " F a l s e "   g r o u p O r d e r = " - 1 "   i s G e n e r a t e d = " f a l s e " / >  
                 < p a r a m e t e r   i d = " e 7 c a b 3 5 b - 2 f 2 8 - 4 b c e - 8 a 9 0 - e b 7 f 3 f 8 8 9 d a b "   n a m e = " S e t   t o   c u r r e n t   d a t e "   t y p e = " S y s t e m . B o o l e a n ,   m s c o r l i b ,   V e r s i o n = 4 . 0 . 0 . 0 ,   C u l t u r e = n e u t r a l ,   P u b l i c K e y T o k e n = b 7 7 a 5 c 5 6 1 9 3 4 e 0 8 9 "   o r d e r = " 9 9 9 "   k e y = " s e t T o C u r r e n t D a t e "   v a l u e = " F a l s e "   g r o u p O r d e r = " - 1 "   i s G e n e r a t e d = " f a l s e " / >  
                 < p a r a m e t e r   i d = " d 8 9 7 2 2 1 0 - d 8 6 9 - 4 f 6 0 - a 0 b 9 - b 0 2 8 d b 0 4 f c 6 d "   n a m e = " S h o w   c l e a r   b u t t o n "   t y p e = " S y s t e m . B o o l e a n ,   m s c o r l i b ,   V e r s i o n = 4 . 0 . 0 . 0 ,   C u l t u r e = n e u t r a l ,   P u b l i c K e y T o k e n = b 7 7 a 5 c 5 6 1 9 3 4 e 0 8 9 "   o r d e r = " 9 9 9 "   k e y = " s h o w C l e a r B u t t o n "   v a l u e = " T r u e "   g r o u p = " D i s p l a y   s e t t i n g s "   g r o u p O r d e r = " - 1 "   i s G e n e r a t e d = " f a l s e " / >  
                 < p a r a m e t e r   i d = " d 9 6 7 e 8 a 6 - 4 5 c b - 4 b d 9 - 8 c f e - b a 3 e 4 8 7 e 9 a a 4 "   n a m e = " S h o w   c u r r e n t   d a t e   b u t t o n "   t y p e = " S y s t e m . B o o l e a n ,   m s c o r l i b ,   V e r s i o n = 4 . 0 . 0 . 0 ,   C u l t u r e = n e u t r a l ,   P u b l i c K e y T o k e n = b 7 7 a 5 c 5 6 1 9 3 4 e 0 8 9 "   o r d e r = " 9 9 9 "   k e y = " s h o w C u r r e n t D a t e B u t t o n "   v a l u e = " T r u e "   g r o u p = " D i s p l a y   s e t t i n g s "   g r o u p O r d e r = " - 1 "   i s G e n e r a t e d = " f a l s e " / >  
                 < p a r a m e t e r   i d = " 0 b b 1 b 8 d 2 - a a 1 a - 4 1 1 9 - a f b 8 - b 2 7 3 b 4 3 0 c 8 7 d "   n a m e = " S h o w   d a t e   p i c k e r "   t y p e = " S y s t e m . B o o l e a n ,   m s c o r l i b ,   V e r s i o n = 4 . 0 . 0 . 0 ,   C u l t u r e = n e u t r a l ,   P u b l i c K e y T o k e n = b 7 7 a 5 c 5 6 1 9 3 4 e 0 8 9 "   o r d e r = " 9 9 9 "   k e y = " s h o w D a t e P i c k e r "   v a l u e = " T r u e "   g r o u p = " D i s p l a y   s e t t i n g s "   g r o u p O r d e r = " - 1 "   i s G e n e r a t e d = " f a l s e " / >  
                 < p a r a m e t e r   i d = " 7 2 1 3 7 6 1 b - 3 7 0 3 - 4 4 b 7 - 8 c f 5 - 4 f b f b 1 f c f e f 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S u m m a r y   d a t e   ( i f   r e q u i r e d ) & l t ; / t e x t & g t ; & # x A ; & l t ; / u i L o c a l i z e d S t r i n g & g t ; "   a r g u m e n t = " U I L o c a l i z e d S t r i n g "   g r o u p O r d e r = " - 1 "   i s G e n e r a t e d = " f a l s e " / >  
                 < p a r a m e t e r   i d = " 1 c 5 0 e 8 1 2 - b a 4 8 - 4 f e a - a 7 f 5 - 8 4 6 6 0 6 8 6 9 5 2 e "   n a m e = " W i d t h   t y p e "   t y p e = " I p h e l i o n . O u t l i n e . M o d e l . I n t e r f a c e s . Q u e s t i o n C o n t r o l L a y o u t ,   I p h e l i o n . O u t l i n e . M o d e l ,   V e r s i o n = 1 . 8 . 5 . 3 0 ,   C u l t u r e = n e u t r a l ,   P u b l i c K e y T o k e n = n u l l "   o r d e r = " 9 9 9 "   k e y = " l a y o u t "   v a l u e = " F u l l "   g r o u p O r d e r = " - 1 "   i s G e n e r a t e d = " f a l s e " / >  
             < / p a r a m e t e r s >  
         < / q u e s t i o n >  
         < q u e s t i o n   i d = " 1 4 5 4 c 7 4 2 - c 6 9 7 - 4 c c c - a 8 0 1 - 5 a 5 3 a 4 a 4 6 c 6 0 "   n a m e = " S u m m a r y L R R e l a u n c h "   a s s e m b l y = " I p h e l i o n . O u t l i n e . C o n t r o l s . d l l "   t y p e = " I p h e l i o n . O u t l i n e . C o n t r o l s . Q u e s t i o n C o n t r o l s . V i e w M o d e l s . W i z a r d S e c t i o n H e a d i n g V i e w M o d e l "   o r d e r = " 4 "   a c t i v e = " t r u e "   g r o u p = " D o c u m e n t "   r e s u l t T y p e = " s i n g l e "   d i s p l a y T y p e = " R e l a u n c h "   p a g e C o l u m n S p a n = " c o l u m n S p a n 6 "   p a r e n t I d = " e f b e 5 f b 0 - d c 0 3 - 4 2 0 2 - b 5 5 9 - f 4 4 5 3 b 0 b 2 4 0 5 " >  
             < p a r a m e t e r s >  
                 < p a r a m e t e r   i d = " 4 0 4 1 f 5 3 5 - 1 e d 9 - 4 e a c - 9 9 7 0 - 4 6 a 0 b 6 7 6 3 b 5 0 " 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A g r e e m e n t   -   S u m m a r y _ R e l a u n c h & l t ; / t e x t & g t ; & # x A ; & l t ; / u i L o c a l i z e d S t r i n g & g t ; "   a r g u m e n t = " U I L o c a l i z e d S t r i n g "   g r o u p O r d e r = " - 1 "   i s G e n e r a t e d = " f a l s e " / >  
                 < p a r a m e t e r   i d = " c 9 e 7 2 e 2 7 - c 7 b 8 - 4 7 8 7 - 8 1 d 9 - 7 a 1 c 8 d 7 3 b f 9 a "   n a m e = " T o p "   t y p e = " S y s t e m . I n t 3 2 ,   m s c o r l i b ,   V e r s i o n = 4 . 0 . 0 . 0 ,   C u l t u r e = n e u t r a l ,   P u b l i c K e y T o k e n = b 7 7 a 5 c 5 6 1 9 3 4 e 0 8 9 "   o r d e r = " 2 "   k e y = " t o p M a r g i n "   v a l u e = " 2 0 "   g r o u p = " M a r g i n "   g r o u p O r d e r = " - 1 "   i s G e n e r a t e d = " f a l s e " / >  
                 < p a r a m e t e r   i d = " 0 a 9 e 7 4 d 4 - b 4 4 c - 4 e 6 e - 9 e e c - 9 9 8 6 4 2 1 b 4 7 5 6 "   n a m e = " B o t t o m "   t y p e = " S y s t e m . I n t 3 2 ,   m s c o r l i b ,   V e r s i o n = 4 . 0 . 0 . 0 ,   C u l t u r e = n e u t r a l ,   P u b l i c K e y T o k e n = b 7 7 a 5 c 5 6 1 9 3 4 e 0 8 9 "   o r d e r = " 3 "   k e y = " b o t t o m M a r g i n "   v a l u e = " "   g r o u p = " M a r g i n "   g r o u p O r d e r = " - 1 "   i s G e n e r a t e d = " f a l s e " / >  
                 < p a r a m e t e r   i d = " c d 6 f 4 2 c d - d e d 0 - 4 4 9 5 - a 1 d 5 - d a 2 8 1 7 f a d 8 0 d "   n a m e = " L e f t "   t y p e = " S y s t e m . I n t 3 2 ,   m s c o r l i b ,   V e r s i o n = 4 . 0 . 0 . 0 ,   C u l t u r e = n e u t r a l ,   P u b l i c K e y T o k e n = b 7 7 a 5 c 5 6 1 9 3 4 e 0 8 9 "   o r d e r = " 0 "   k e y = " l e f t m a r g i n "   v a l u e = " "   g r o u p = " M a r g i n "   g r o u p O r d e r = " - 1 "   i s G e n e r a t e d = " f a l s e " / >  
                 < p a r a m e t e r   i d = " 9 4 c d 3 7 2 9 - 5 5 6 6 - 4 4 7 4 - 9 a e 5 - 0 b 7 6 b 3 1 7 f a 5 a "   n a m e = " R i g h t "   t y p e = " S y s t e m . I n t 3 2 ,   m s c o r l i b ,   V e r s i o n = 4 . 0 . 0 . 0 ,   C u l t u r e = n e u t r a l ,   P u b l i c K e y T o k e n = b 7 7 a 5 c 5 6 1 9 3 4 e 0 8 9 "   o r d e r = " 1 "   k e y = " r i g h t M a r g i n "   v a l u e = " "   g r o u p = " M a r g i n "   g r o u p O r d e r = " - 1 "   i s G e n e r a t e d = " f a l s e " / >  
                 < p a r a m e t e r   i d = " 0 4 1 0 a 5 0 1 - e 7 7 6 - 4 b b 3 - b 0 3 a - e d 5 0 3 3 f 9 f 0 3 7 "   n a m e = " F o n t   s i z e "   t y p e = " S y s t e m . I n t 3 2 ,   m s c o r l i b ,   V e r s i o n = 4 . 0 . 0 . 0 ,   C u l t u r e = n e u t r a l ,   P u b l i c K e y T o k e n = b 7 7 a 5 c 5 6 1 9 3 4 e 0 8 9 "   o r d e r = " 9 9 9 "   k e y = " f o n t S i z e "   v a l u e = " 1 2 "   g r o u p O r d e r = " - 1 "   i s G e n e r a t e d = " f a l s e " / >  
                 < p a r a m e t e r   i d = " 2 4 5 9 1 f d c - c 6 1 0 - 4 0 a 2 - 8 9 c a - d 6 8 c 2 b c 2 e 1 e a "   n a m e = " F o n t   b o l d "   t y p e = " S y s t e m . B o o l e a n ,   m s c o r l i b ,   V e r s i o n = 4 . 0 . 0 . 0 ,   C u l t u r e = n e u t r a l ,   P u b l i c K e y T o k e n = b 7 7 a 5 c 5 6 1 9 3 4 e 0 8 9 "   o r d e r = " 9 9 9 "   k e y = " f o n t B o l d "   v a l u e = " T r u e "   g r o u p O r d e r = " - 1 "   i s G e n e r a t e d = " f a l s e " / >  
                 < p a r a m e t e r   i d = " e 7 d 7 f 4 0 2 - 5 e 9 4 - 4 7 d e - 9 8 e 0 - c 7 7 0 8 f b 6 8 3 9 2 "   n a m e = " F o n t   c o l o u r "   t y p e = " S y s t e m . S t r i n g ,   m s c o r l i b ,   V e r s i o n = 4 . 0 . 0 . 0 ,   C u l t u r e = n e u t r a l ,   P u b l i c K e y T o k e n = b 7 7 a 5 c 5 6 1 9 3 4 e 0 8 9 "   o r d e r = " 9 9 9 "   k e y = " f o n t C o l o u r "   v a l u e = " R e d "   a r g u m e n t = " S i n g l e L i n e "   g r o u p O r d e r = " - 1 "   i s G e n e r a t e d = " f a l s e " / >  
                 < p a r a m e t e r   i d = " 8 f c f 6 1 d 3 - c 2 0 4 - 4 1 8 2 - 9 c 6 9 - 3 3 6 1 a f c 0 d c 9 d "   n a m e = " W r a p   t e x t "   t y p e = " S y s t e m . B o o l e a n ,   m s c o r l i b ,   V e r s i o n = 4 . 0 . 0 . 0 ,   C u l t u r e = n e u t r a l ,   P u b l i c K e y T o k e n = b 7 7 a 5 c 5 6 1 9 3 4 e 0 8 9 "   o r d e r = " 9 9 9 "   k e y = " w r a p T e x t "   v a l u e = " T r u e "   g r o u p O r d e r = " - 1 "   i s G e n e r a t e d = " f a l s e " / >  
                 < p a r a m e t e r   i d = " 1 6 5 6 4 c c 7 - f 1 d e - 4 2 d 5 - a e 8 7 - 9 a 3 f d 1 d 7 2 2 7 6 "   n a m e = " T e x t   a l i g n m e n t "   t y p e = " I p h e l i o n . O u t l i n e . C o n t r o l s . Q u e s t i o n C o n t r o l s . V i e w M o d e l s . H e a d i n g T e x t A l i g n m e n t ,   I p h e l i o n . O u t l i n e . C o n t r o l s ,   V e r s i o n = 1 . 8 . 5 . 3 0 ,   C u l t u r e = n e u t r a l ,   P u b l i c K e y T o k e n = n u l l "   o r d e r = " 9 9 9 "   k e y = " h A l i g n m e n t "   v a l u e = " L e f t "   g r o u p O r d e r = " - 1 "   i s G e n e r a t e d = " f a l s e " / >  
             < / p a r a m e t e r s >  
         < / q u e s t i o n >  
         < q u e s t i o n   i d = " a 2 3 3 9 a 6 e - 8 e e 0 - 4 c 5 d - a 4 4 8 - 4 5 3 d 1 b 6 5 0 4 a 4 "   n a m e = " P a r t y 1 T y p e "   a s s e m b l y = " I p h e l i o n . O u t l i n e . C o n t r o l s . d l l "   t y p e = " I p h e l i o n . O u t l i n e . C o n t r o l s . Q u e s t i o n C o n t r o l s . V i e w M o d e l s . S e l e c t i o n L i s t V i e w M o d e l "   o r d e r = " 0 "   a c t i v e = " t r u e "   g r o u p = " P a r t y   1 "   r e s u l t T y p e = " s i n g l e "   d i s p l a y T y p e = " A l l "   p a g e C o l u m n S p a n = " c o l u m n S p a n 6 "   p a r e n t I d = " 0 0 0 0 0 0 0 0 - 0 0 0 0 - 0 0 0 0 - 0 0 0 0 - 0 0 0 0 0 0 0 0 0 0 0 0 " >  
             < p a r a m e t e r s >  
                 < p a r a m e t e r   i d = " 8 5 b 1 c a 3 a - 7 b e 6 - 4 a 6 e - a c 3 0 - 9 4 d 3 9 c 7 f 7 a 8 5 "   n a m e = " I t e m s   l i s t "   t y p e = " I p h e l i o n . O u t l i n e . M o d e l . E n t i t i e s . I n l i n e P a r a m e t e r E n t i t y C o l l e c t i o n ` 1 [ [ I p h e l i o n . O u t l i n e . M o d e l . E n t i t i e s . L o c a l i z e d K e y V a l u e P a r a m e t e r E n t i t y ,   I p h e l i o n . O u t l i n e . M o d e l ,   V e r s i o n = 1 . 8 . 5 . 3 0 ,   C u l t u r e = n e u t r a l ,   P u b l i c K e y T o k e n = n u l l ] ] ,   I p h e l i o n . O u t l i n e . M o d e l ,   V e r s i o n = 1 . 8 . 5 . 3 0 ,   C u l t u r e = n e u t r a l ,   P u b l i c K e y T o k e n = n u l l "   o r d e r = " 9 9 9 "   k e y = " i t e m L i s t "   v a l u e = " & l t ; ? x m l   v e r s i o n = & q u o t ; 1 . 0 & q u o t ;   e n c o d i n g = & q u o t ; u t f - 1 6 & q u o t ; ? & g t ; & # x A ; & l t ; X m l P a r a m e t e r   x m l n s : x s i = & q u o t ; h t t p : / / w w w . w 3 . o r g / 2 0 0 1 / X M L S c h e m a - i n s t a n c e & q u o t ;   x m l n s : x s d = & q u o t ; h t t p : / / w w w . w 3 . o r g / 2 0 0 1 / X M L S c h e m a & q u o t ; & g t ; & # x A ;     & l t ; p a r a m e t e r E n t i t i e s & 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  C o d e & a m p ; l t ; / t e x t & a m p ; g t ; & a m p ; # x D ; & a m p ; # x A ; & a m p ; l t ; / l o c a l i z e d S t r i n g & a m p ; g t ; & q u o t ;   i s S e l e c t e d = & q u o t ; t r u e & q u o t ;   i n v e r t F i e l d V a l u e = & q u o t ; f a l s e & q u o t ;   / & 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I n d i v i d u a l & 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I n d i v i d u a l   C o d e & a m p ; l t ; / t e x t & a m p ; g t ; & a m p ; # x D ; & a m p ; # x A ; & a m p ; l t ; / l o c a l i z e d S t r i n g & a m p ; g t ; & q u o t ;   i s S e l e c t e d = & q u o t ; f a l s e & q u o t ;   i n v e r t F i e l d V a l u e = & q u o t ; f a l s e & q u o t ;   / & g t ; & # x A ;     & l t ; / p a r a m e t e r E n t i t i e s & g t ; & # x A ; & l t ; / X m l P a r a m e t e r & g t ; "   g r o u p O r d e r = " - 1 "   i s G e n e r a t e d = " f a l s e " / >  
                 < p a r a m e t e r   i d = " d 6 0 9 9 6 6 5 - 5 f 4 a - 4 7 0 3 - 9 f 3 5 - a c 0 2 5 2 0 a 6 a 2 9 "   n a m e = " M a x   s e l e c t i o n s "   t y p e = " S y s t e m . I n t 3 2 ,   m s c o r l i b ,   V e r s i o n = 4 . 0 . 0 . 0 ,   C u l t u r e = n e u t r a l ,   P u b l i c K e y T o k e n = b 7 7 a 5 c 5 6 1 9 3 4 e 0 8 9 "   o r d e r = " 9 9 9 "   k e y = " m a x S e l e c t e d "   v a l u e = " 0 "   g r o u p O r d e r = " - 1 "   i s G e n e r a t e d = " f a l s e " / >  
                 < p a r a m e t e r   i d = " 0 7 8 5 f 7 2 0 - 4 c 0 d - 4 e 5 5 - 8 4 e 2 - 3 c 7 1 7 5 4 0 e 1 4 2 "   n a m e = " M i n   s e l e c t i o n s "   t y p e = " S y s t e m . I n t 3 2 ,   m s c o r l i b ,   V e r s i o n = 4 . 0 . 0 . 0 ,   C u l t u r e = n e u t r a l ,   P u b l i c K e y T o k e n = b 7 7 a 5 c 5 6 1 9 3 4 e 0 8 9 "   o r d e r = " 9 9 9 "   k e y = " m i n S e l e c t e d "   v a l u e = " 0 "   g r o u p O r d e r = " - 1 "   i s G e n e r a t e d = " f a l s e " / >  
                 < p a r a m e t e r   i d = " 4 5 1 0 d a 5 3 - 7 c 4 8 - 4 f 2 e - 9 3 5 c - 5 5 0 c 2 b f c d 8 4 b "   n a m e = " N u m b e r   o f   c o l u m n s "   t y p e = " I p h e l i o n . O u t l i n e . C o n t r o l s . Q u e s t i o n C o n t r o l s . V i e w M o d e l s . Q u e s t i o n C o l u m n s ,   I p h e l i o n . O u t l i n e . C o n t r o l s ,   V e r s i o n = 1 . 8 . 5 . 3 0 ,   C u l t u r e = n e u t r a l ,   P u b l i c K e y T o k e n = n u l l "   o r d e r = " 9 9 9 "   k e y = " n u m b e r O f C o l u m n s "   v a l u e = " T w o C o l u m n "   g r o u p O r d e r = " - 1 "   i s G e n e r a t e d = " f a l s e " / >  
                 < p a r a m e t e r   i d = " 5 b e 6 6 0 d 9 - 8 9 5 7 - 4 5 d 9 - b a 9 0 - 1 7 6 8 4 8 b 9 8 c 0 d "   n a m e = " R e m e m b e r   l a s t   v a l u e s "   t y p e = " S y s t e m . B o o l e a n ,   m s c o r l i b ,   V e r s i o n = 4 . 0 . 0 . 0 ,   C u l t u r e = n e u t r a l ,   P u b l i c K e y T o k e n = b 7 7 a 5 c 5 6 1 9 3 4 e 0 8 9 "   o r d e r = " 9 9 9 "   k e y = " r e m e m b e r L a s t V a l u e "   v a l u e = " F a l s e "   g r o u p O r d e r = " - 1 "   i s G e n e r a t e d = " f a l s e " / >  
                 < p a r a m e t e r   i d = " b 4 4 1 b d 9 e - a 2 1 d - 4 1 f 4 - a e 7 e - 9 2 1 6 d 7 d a 6 b e e "   n a m e = " S e l e c t i o n   m o d e "   t y p e = " I p h e l i o n . O u t l i n e . C o n t r o l s . Q u e s t i o n C o n t r o l s . V i e w M o d e l s . Q u e s t i o n S e l e c t i o n M o d e ,   I p h e l i o n . O u t l i n e . C o n t r o l s ,   V e r s i o n = 1 . 8 . 5 . 3 0 ,   C u l t u r e = n e u t r a l ,   P u b l i c K e y T o k e n = n u l l "   o r d e r = " 9 9 9 "   k e y = " s e l e c t i o n M o d e "   v a l u e = " S i n g l e "   g r o u p O r d e r = " - 1 "   i s G e n e r a t e d = " f a l s e " / >  
                 < p a r a m e t e r   i d = " 0 e c d 8 b 5 d - f 3 c 7 - 4 e 1 f - 9 6 0 0 - 1 5 6 3 7 d d e 5 1 e f " 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A g r e e m e n t   -   T y p e & l t ; / t e x t & g t ; & # x A ; & l t ; / u i L o c a l i z e d S t r i n g & g t ; "   a r g u m e n t = " U I L o c a l i z e d S t r i n g "   g r o u p O r d e r = " - 1 "   i s G e n e r a t e d = " f a l s e " / >  
                 < p a r a m e t e r   i d = " 9 b 4 3 5 1 a 9 - f 8 6 8 - 4 0 0 a - b 6 5 5 - 0 f 0 a e 5 5 b 0 1 a 2 "   n a m e = " W i d t h   t y p e "   t y p e = " I p h e l i o n . O u t l i n e . M o d e l . I n t e r f a c e s . Q u e s t i o n C o n t r o l L a y o u t ,   I p h e l i o n . O u t l i n e . M o d e l ,   V e r s i o n = 1 . 8 . 5 . 3 0 ,   C u l t u r e = n e u t r a l ,   P u b l i c K e y T o k e n = n u l l "   o r d e r = " 9 9 9 "   k e y = " l a y o u t "   v a l u e = " H a l f "   g r o u p O r d e r = " - 1 "   i s G e n e r a t e d = " f a l s e " / >  
             < / p a r a m e t e r s >  
         < / q u e s t i o n >  
         < q u e s t i o n   i d = " 9 5 c b 8 e 5 f - 7 a e d - 4 6 8 5 - 8 b 7 a - 4 1 f 5 1 3 6 9 7 8 1 8 "   n a m e = " P a r t y 1 C o "   a s s e m b l y = " I p h e l i o n . O u t l i n e . C o n t r o l s . d l l "   t y p e = " I p h e l i o n . O u t l i n e . C o n t r o l s . Q u e s t i o n C o n t r o l s . V i e w M o d e l s . C o n t a c t L i s t V i e w M o d e l "   o r d e r = " 1 "   a c t i v e = " t r u e "   g r o u p = " P a r t y   1 "   r e s u l t T y p e = " s i n g l e "   d i s p l a y T y p e = " A l l "   p a g e C o l u m n S p a n = " c o l u m n S p a n 6 "   p a r e n t I d = " 0 0 0 0 0 0 0 0 - 0 0 0 0 - 0 0 0 0 - 0 0 0 0 - 0 0 0 0 0 0 0 0 0 0 0 0 " >  
             < p a r a m e t e r s >  
                 < p a r a m e t e r   i d = " f 9 c 3 a c c 6 - b f a 6 - 4 7 9 5 - a c 8 9 - b d 9 3 b 0 c 2 9 8 1 c "   n a m e = " A d d   r o w   t y p e "   t y p e = " I p h e l i o n . O u t l i n e . C o n t r o l s . Q u e s t i o n C o n t r o l s . V i e w M o d e l s . A d d R o w T y p e ,   I p h e l i o n . O u t l i n e . C o n t r o l s ,   V e r s i o n = 1 . 8 . 5 . 3 0 ,   C u l t u r e = n e u t r a l ,   P u b l i c K e y T o k e n = n u l l "   o r d e r = " 9 9 9 "   k e y = " a d d R o w T y p e "   v a l u e = " S e a r c h "   g r o u p O r d e r = " - 1 "   i s G e n e r a t e d = " f a l s e " / >  
                 < p a r a m e t e r   i d = " 3 5 1 c 4 0 9 0 - 9 e 8 e - 4 8 5 1 - 9 e 7 8 - 3 9 f f 4 2 3 4 c 6 9 d "   n a m e = " A l l o w   r e o r d e r i n g "   t y p e = " S y s t e m . B o o l e a n ,   m s c o r l i b ,   V e r s i o n = 4 . 0 . 0 . 0 ,   C u l t u r e = n e u t r a l ,   P u b l i c K e y T o k e n = b 7 7 a 5 c 5 6 1 9 3 4 e 0 8 9 "   o r d e r = " 9 9 9 "   k e y = " a l l o w R e o r d e r i n g "   v a l u e = " F a l s e "   g r o u p O r d e r = " - 1 "   i s G e n e r a t e d = " f a l s e " / >  
                 < p a r a m e t e r   i d = " d e 5 a b 7 2 5 - 1 1 2 f - 4 2 6 d - a 8 d e - 3 a f 6 c 9 b d 4 1 b 9 "   n a m e = " A u t o   l a u n c h   s e a r c h "   t y p e = " S y s t e m . B o o l e a n ,   m s c o r l i b ,   V e r s i o n = 4 . 0 . 0 . 0 ,   C u l t u r e = n e u t r a l ,   P u b l i c K e y T o k e n = b 7 7 a 5 c 5 6 1 9 3 4 e 0 8 9 "   o r d e r = " 9 9 9 "   k e y = " l a u n c h S e a r c h "   v a l u e = " F a l s e "   g r o u p O r d e r = " - 1 "   i s G e n e r a t e d = " f a l s e " / >  
                 < p a r a m e t e r   i d = " b 3 4 4 9 e 4 3 - 5 c 7 f - 4 d 9 6 - a c b 8 - 3 0 5 4 9 6 3 2 b f 7 f "   n a m e = " C a n   u s e r   a d d   c o n t a c t s "   t y p e = " S y s t e m . B o o l e a n ,   m s c o r l i b ,   V e r s i o n = 4 . 0 . 0 . 0 ,   C u l t u r e = n e u t r a l ,   P u b l i c K e y T o k e n = b 7 7 a 5 c 5 6 1 9 3 4 e 0 8 9 "   o r d e r = " 9 9 9 "   k e y = " c a n U s e r A d d I t e m s "   v a l u e = " F a l s e "   g r o u p O r d e r = " - 1 "   i s G e n e r a t e d = " f a l s e " / >  
                 < p a r a m e t e r   i d = " 8 7 3 a c c 5 0 - f 2 0 6 - 4 b d 6 - 8 6 7 4 - 2 f a b b c e 7 2 9 2 3 "   n a m e = " C o n t a c t   r e q u i r e d "   t y p e = " S y s t e m . B o o l e a n ,   m s c o r l i b ,   V e r s i o n = 4 . 0 . 0 . 0 ,   C u l t u r e = n e u t r a l ,   P u b l i c K e y T o k e n = b 7 7 a 5 c 5 6 1 9 3 4 e 0 8 9 "   o r d e r = " 9 9 9 "   k e y = " i t e m R e q u i r e d "   v a l u e = " T r u e "   g r o u p O r d e r = " - 1 "   i s G e n e r a t e d = " f a l s e " / >  
                 < p a r a m e t e r   i d = " e c 6 a b 8 6 d - c 1 5 b - 4 8 0 6 - 9 6 7 a - 6 f 5 7 f d 5 7 7 3 8 a "   n a m e = " D i a l o g   t i t l e "   t y p e = " S y s t e m . S t r i n g ,   m s c o r l i b ,   V e r s i o n = 4 . 0 . 0 . 0 ,   C u l t u r e = n e u t r a l ,   P u b l i c K e y T o k e n = b 7 7 a 5 c 5 6 1 9 3 4 e 0 8 9 "   o r d e r = " 9 9 9 "   k e y = " d i a l o g T i t l e "   v a l u e = " "   g r o u p = " O u t l o o k "   g r o u p O r d e r = " - 1 "   i s G e n e r a t e d = " f a l s e " / >  
                 < p a r a m e t e r   i d = " c 0 6 2 7 8 a 8 - 9 f f 8 - 4 7 d 0 - 8 2 0 4 - 5 3 9 b b 6 a e 8 8 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f i x e d & l t ; / t y p e & g t ; & # x A ;     & l t ; t e x t   / & g t ; & # x A ; & l t ; / l o c a l i z e d S t r i n g & g t ; "   a r g u m e n t = " L o c a l i z e d S t r i n g "   g r o u p = " C o l u m n   D e l i v e r y   M e t h o d "   g r o u p O r d e r = " 1 0 "   i s G e n e r a t e d = " f a l s e " / >  
                 < p a r a m e t e r   i d = " e 1 a 6 b 8 c c - d 8 a 7 - 4 9 d 8 - 9 1 3 e - e 7 c d 2 3 1 6 1 8 b 4 " 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4 5 a a d b 9 0 - c 9 0 b - 4 f 0 c - 8 8 4 0 - 7 c d a c b 6 6 2 6 7 2 " 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9 b 7 7 0 9 4 2 - 3 6 7 a - 4 4 4 4 - b 8 d 3 - 7 f 0 0 b 4 c 4 5 c f 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e 6 3 2 a d 2 2 - 8 f 2 b - 4 f b 3 - 9 3 f d - 1 3 0 1 7 9 0 8 e 1 2 7 " 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b a 2 d 2 3 8 d - 7 a 2 c - 4 f f e - 8 1 8 7 - 9 0 7 b 4 c f e 7 8 c 1 " 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4 b 5 6 8 a 2 0 - 0 0 6 6 - 4 5 9 d - a 4 0 d - 3 6 d 9 6 4 b 7 a 7 b 8 " 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f a 6 7 a 2 b 7 - f 8 7 e - 4 b 7 d - 8 1 9 a - c e b 6 0 1 6 4 6 7 f 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  i s G e n e r a t e d = " f a l s e " / >  
                 < p a r a m e t e r   i d = " a 5 1 e 0 b 4 3 - 0 e b 0 - 4 4 a d - 8 a 5 5 - 2 9 a c 8 6 e 5 b b 4 9 " 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b 8 b 1 e e 6 2 - c e 5 7 - 4 5 e 2 - 8 a 6 2 - 8 3 2 b 6 8 b c 0 7 5 d " 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8 8 6 3 e 2 3 5 - 1 8 2 5 - 4 8 8 0 - b 1 8 5 - e b 5 4 e 4 d 6 8 f b 1 " 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5 2 d 0 3 c a d - b 4 e 2 - 4 e 7 a - a 4 c b - d 7 6 2 d d 8 0 8 2 7 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l a b e l & l t ; / t y p e & g t ; & # x A ;     & l t ; t e x t & g t ; A g r e e m e n t   -   C o m p a n y   N o & l t ; / t e x t & g t ; & # x A ; & l t ; / u i L o c a l i z e d S t r i n g & g t ; "   a r g u m e n t = " U I L o c a l i z e d S t r i n g "   g r o u p = " C o l u m n   R e f e r e n c e "   g r o u p O r d e r = " 1 8 "   i s G e n e r a t e d = " f a l s e " / >  
                 < p a r a m e t e r   i d = " 3 1 4 0 f a 5 5 - c 0 2 a - 4 d c 3 - a e 4 3 - f 4 7 b 1 d 5 9 d 3 9 7 " 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6 e d a 5 b 7 b - 7 6 c 8 - 4 f d 9 - 9 b b c - 2 4 b 2 4 7 1 a 3 b c 5 " 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9 a f f 9 0 d 2 - 8 c 8 c - 4 7 8 4 - 9 c d 0 - e 0 7 3 e a 6 4 a 9 2 3 " 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l a b e l & l t ; / t y p e & g t ; & # x A ;     & l t ; t e x t & g t ; A g r e e m e n t   -   R e g i s t e r e d   a d d r e s s & l t ; / t e x t & g t ; & # x A ; & l t ; / u i L o c a l i z e d S t r i n g & g t ; "   a r g u m e n t = " U I L o c a l i z e d S t r i n g "   g r o u p = " C o l u m n   A d d r e s s "   g r o u p O r d e r = " 1 2 "   i s G e n e r a t e d = " f a l s e " / >  
                 < p a r a m e t e r   i d = " 2 c 9 8 4 6 1 8 - a 7 f 4 - 4 d 8 1 - a 1 3 a - 0 1 5 b f 5 e 4 5 4 4 6 " 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1 5 b 7 b 7 1 a - e f 9 8 - 4 d d f - a 0 b a - 3 f 5 d d f 5 c 5 d c 8 " 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1 7 1 7 1 4 0 e - 9 4 a f - 4 c b b - a d c 3 - f e 3 4 6 b c c 0 5 9 2 " 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f e 9 c c d 1 f - 6 d 6 2 - 4 9 6 7 - a 2 f 8 - 4 3 8 c 4 e c d f 0 e 7 " 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  / & g t ; & # x A ; & l t ; / u i L o c a l i z e d S t r i n g & g t ; "   a r g u m e n t = " U I L o c a l i z e d S t r i n g "   g r o u p = " C o l u m n   D e l i v e r y   M e t h o d "   g r o u p O r d e r = " 1 1 "   i s G e n e r a t e d = " f a l s e " / >  
                 < p a r a m e t e r   i d = " d 1 5 3 5 6 1 d - 6 2 7 a - 4 0 0 f - a 1 1 2 - f 0 0 6 7 f 9 f f 8 f b "   n a m e = " H e a d e r   t e x t "   t y p e = " S y s t e m . S t r i n g ,   m s c o r l i b ,   V e r s i o n = 4 . 0 . 0 . 0 ,   C u l t u r e = n e u t r a l ,   P u b l i c K e y T o k e n = b 7 7 a 5 c 5 6 1 9 3 4 e 0 8 9 "   o r d e r = " 9 9 9 "   k e y = " h e a d e r D e p a r t m e n t C o l u m n "   v a l u e = " "   a r g u m e n t = " U I L o c a l i z e d S t r i n g "   g r o u p = " C o l u m n   D e p a r t m e n t "   g r o u p O r d e r = " 9 "   i s G e n e r a t e d = " f a l s e " / >  
                 < p a r a m e t e r   i d = " 4 5 5 1 a c 5 2 - c 5 5 a - 4 3 9 d - b 0 a a - c a c 9 a e b 1 8 1 4 0 "   n a m e = " H e i g h t "   t y p e = " S y s t e m . I n t 3 2 ,   m s c o r l i b ,   V e r s i o n = 4 . 0 . 0 . 0 ,   C u l t u r e = n e u t r a l ,   P u b l i c K e y T o k e n = b 7 7 a 5 c 5 6 1 9 3 4 e 0 8 9 "   o r d e r = " 9 9 9 "   k e y = " h e i g h t "   v a l u e = " "   g r o u p O r d e r = " - 1 "   i s G e n e r a t e d = " f a l s e " / >  
                 < p a r a m e t e r   i d = " b c 2 e a 0 6 4 - 1 3 a e - 4 4 b c - 8 b d 6 - d 4 0 2 5 0 8 4 4 c 2 1 "   n a m e = " H i d e   h e a d e r "   t y p e = " S y s t e m . B o o l e a n ,   m s c o r l i b ,   V e r s i o n = 4 . 0 . 0 . 0 ,   C u l t u r e = n e u t r a l ,   P u b l i c K e y T o k e n = b 7 7 a 5 c 5 6 1 9 3 4 e 0 8 9 "   o r d e r = " 9 9 9 "   k e y = " h i d e H e a d e r "   v a l u e = " F a l s e "   g r o u p O r d e r = " - 1 "   i s G e n e r a t e d = " f a l s e " / >  
                 < p a r a m e t e r   i d = " c b 6 0 6 0 e c - 2 3 1 9 - 4 0 d c - a 5 7 f - 3 7 2 3 7 0 e 8 c f 2 7 "   n a m e = " H i d e   r o w   s e a r c h   l a u n c h e r "   t y p e = " S y s t e m . B o o l e a n ,   m s c o r l i b ,   V e r s i o n = 4 . 0 . 0 . 0 ,   C u l t u r e = n e u t r a l ,   P u b l i c K e y T o k e n = b 7 7 a 5 c 5 6 1 9 3 4 e 0 8 9 "   o r d e r = " 9 9 9 "   k e y = " h i d e R o w S e a r c h "   v a l u e = " F a l s e "   g r o u p O r d e r = " - 1 "   i s G e n e r a t e d = " f a l s e " / >  
                 < p a r a m e t e r   i d = " f b f 8 3 6 1 3 - 2 f 7 d - 4 0 e 6 - 8 7 b f - 6 c 6 d 5 a 4 c e 9 1 2 "   n a m e = " I s   e d i t a b l e "   t y p e = " S y s t e m . B o o l e a n ,   m s c o r l i b ,   V e r s i o n = 4 . 0 . 0 . 0 ,   C u l t u r e = n e u t r a l ,   P u b l i c K e y T o k e n = b 7 7 a 5 c 5 6 1 9 3 4 e 0 8 9 "   o r d e r = " 9 9 9 "   k e y = " d e l i v e r y I s E d i t a b l e "   v a l u e = " F a l s e "   g r o u p = " C o l u m n   D e l i v e r y   M e t h o d "   g r o u p O r d e r = " 1 0 "   i s G e n e r a t e d = " f a l s e " / >  
                 < p a r a m e t e r   i d = " 1 3 5 b a a a d - 6 a 6 a - 4 4 e b - a 5 1 0 - 2 b 0 8 5 8 d 3 7 4 1 9 "   n a m e = " M a n d a t o r y "   t y p e = " S y s t e m . B o o l e a n ,   m s c o r l i b ,   V e r s i o n = 4 . 0 . 0 . 0 ,   C u l t u r e = n e u t r a l ,   P u b l i c K e y T o k e n = b 7 7 a 5 c 5 6 1 9 3 4 e 0 8 9 "   o r d e r = " 9 9 9 "   k e y = " r e q u i r e A d d r e s s C o l u m n "   v a l u e = " F a l s e "   g r o u p = " C o l u m n   A d d r e s s "   g r o u p O r d e r = " 1 2 "   i s G e n e r a t e d = " f a l s e " / >  
                 < p a r a m e t e r   i d = " 5 7 1 9 1 c 2 b - 6 9 4 2 - 4 3 b 6 - 8 c 4 5 - 4 6 c 2 e 5 3 b 6 f d f "   n a m e = " M a n d a t o r y "   t y p e = " S y s t e m . B o o l e a n ,   m s c o r l i b ,   V e r s i o n = 4 . 0 . 0 . 0 ,   C u l t u r e = n e u t r a l ,   P u b l i c K e y T o k e n = b 7 7 a 5 c 5 6 1 9 3 4 e 0 8 9 "   o r d e r = " 9 9 9 "   k e y = " r e q u i r e C o m b i n e d N a m e "   v a l u e = " F a l s e "   g r o u p = " C o l u m n   C o m b i n e d   N a m e "   g r o u p O r d e r = " 2 "   i s G e n e r a t e d = " f a l s e " / >  
                 < p a r a m e t e r   i d = " 4 1 5 9 a f 8 c - 0 8 7 9 - 4 5 7 0 - a c 4 9 - 7 2 4 f 0 2 f a c 7 e 8 "   n a m e = " M a n d a t o r y "   t y p e = " S y s t e m . B o o l e a n ,   m s c o r l i b ,   V e r s i o n = 4 . 0 . 0 . 0 ,   C u l t u r e = n e u t r a l ,   P u b l i c K e y T o k e n = b 7 7 a 5 c 5 6 1 9 3 4 e 0 8 9 "   o r d e r = " 9 9 9 "   k e y = " r e q u i r e C o m p a n y C o l u m n "   v a l u e = " F a l s e "   g r o u p = " C o l u m n   C o m p a n y "   g r o u p O r d e r = " 1 0 "   i s G e n e r a t e d = " f a l s e " / >  
                 < p a r a m e t e r   i d = " 9 3 1 8 f 6 c b - 4 d 3 b - 4 5 3 6 - a c 8 a - 0 d 0 e c 3 7 c d c 6 8 "   n a m e = " M a n d a t o r y "   t y p e = " S y s t e m . B o o l e a n ,   m s c o r l i b ,   V e r s i o n = 4 . 0 . 0 . 0 ,   C u l t u r e = n e u t r a l ,   P u b l i c K e y T o k e n = b 7 7 a 5 c 5 6 1 9 3 4 e 0 8 9 "   o r d e r = " 9 9 9 "   k e y = " r e q u i r e C o u n t r y C o l u m n "   v a l u e = " F a l s e "   g r o u p = " C o l u m n   C o u n t r y "   g r o u p O r d e r = " 1 3 "   i s G e n e r a t e d = " f a l s e " / >  
                 < p a r a m e t e r   i d = " 8 d e 1 3 c 0 6 - 8 0 4 0 - 4 9 c 6 - a 9 f 0 - 0 4 c 1 7 5 4 e 4 2 c c "   n a m e = " M a n d a t o r y "   t y p e = " S y s t e m . B o o l e a n ,   m s c o r l i b ,   V e r s i o n = 4 . 0 . 0 . 0 ,   C u l t u r e = n e u t r a l ,   P u b l i c K e y T o k e n = b 7 7 a 5 c 5 6 1 9 3 4 e 0 8 9 "   o r d e r = " 9 9 9 "   k e y = " r e q u i r e E m a i l C o l u m n "   v a l u e = " F a l s e "   g r o u p = " C o l u m n   E m a i l "   g r o u p O r d e r = " 1 7 "   i s G e n e r a t e d = " f a l s e " / >  
                 < p a r a m e t e r   i d = " 7 2 0 b 4 3 c 3 - d b b 8 - 4 d 2 4 - 9 5 8 d - 2 7 7 e e 3 2 f 2 3 d 6 "   n a m e = " M a n d a t o r y "   t y p e = " S y s t e m . B o o l e a n ,   m s c o r l i b ,   V e r s i o n = 4 . 0 . 0 . 0 ,   C u l t u r e = n e u t r a l ,   P u b l i c K e y T o k e n = b 7 7 a 5 c 5 6 1 9 3 4 e 0 8 9 "   o r d e r = " 9 9 9 "   k e y = " r e q u i r e F a x C o l u m n "   v a l u e = " F a l s e "   g r o u p = " C o l u m n   F a x "   g r o u p O r d e r = " 1 5 "   i s G e n e r a t e d = " f a l s e " / >  
                 < p a r a m e t e r   i d = " 7 e 6 6 b 2 2 9 - 6 3 2 5 - 4 e 7 1 - b f 7 9 - 4 a 6 8 7 e 0 d 4 6 8 6 "   n a m e = " M a n d a t o r y "   t y p e = " S y s t e m . B o o l e a n ,   m s c o r l i b ,   V e r s i o n = 4 . 0 . 0 . 0 ,   C u l t u r e = n e u t r a l ,   P u b l i c K e y T o k e n = b 7 7 a 5 c 5 6 1 9 3 4 e 0 8 9 "   o r d e r = " 9 9 9 "   k e y = " r e q u i r e F i r s t N a m e C o l u m n "   v a l u e = " F a l s e "   g r o u p = " C o l u m n   F i r s t   N a m e "   g r o u p O r d e r = " 3 "   i s G e n e r a t e d = " f a l s e " / >  
                 < p a r a m e t e r   i d = " 2 c e f f 4 6 a - f 9 d 6 - 4 6 3 d - 9 7 2 d - 0 3 c a c 8 4 e 7 d 0 9 "   n a m e = " M a n d a t o r y "   t y p e = " S y s t e m . B o o l e a n ,   m s c o r l i b ,   V e r s i o n = 4 . 0 . 0 . 0 ,   C u l t u r e = n e u t r a l ,   P u b l i c K e y T o k e n = b 7 7 a 5 c 5 6 1 9 3 4 e 0 8 9 "   o r d e r = " 9 9 9 "   k e y = " r e q u i r e J o b T i t l e C o l u m n "   v a l u e = " F a l s e "   g r o u p = " C o l u m n   J o b   T i t l e "   g r o u p O r d e r = " 8 "   i s G e n e r a t e d = " f a l s e " / >  
                 < p a r a m e t e r   i d = " f f c d e e c 3 - a 5 1 4 - 4 2 9 9 - 8 c 3 8 - 1 4 0 9 6 4 3 6 7 3 0 3 "   n a m e = " M a n d a t o r y "   t y p e = " S y s t e m . B o o l e a n ,   m s c o r l i b ,   V e r s i o n = 4 . 0 . 0 . 0 ,   C u l t u r e = n e u t r a l ,   P u b l i c K e y T o k e n = b 7 7 a 5 c 5 6 1 9 3 4 e 0 8 9 "   o r d e r = " 9 9 9 "   k e y = " r e q u i r e L a s t N a m e C o l u m n "   v a l u e = " F a l s e "   g r o u p = " C o l u m n   L a s t   N a m e "   g r o u p O r d e r = " 5 "   i s G e n e r a t e d = " f a l s e " / >  
                 < p a r a m e t e r   i d = " 4 b 4 c e 2 d 8 - 7 0 e 8 - 4 f 6 9 - a 3 4 3 - 1 d 6 a 7 d 5 c 8 9 9 d "   n a m e = " M a n d a t o r y "   t y p e = " S y s t e m . B o o l e a n ,   m s c o r l i b ,   V e r s i o n = 4 . 0 . 0 . 0 ,   C u l t u r e = n e u t r a l ,   P u b l i c K e y T o k e n = b 7 7 a 5 c 5 6 1 9 3 4 e 0 8 9 "   o r d e r = " 9 9 9 "   k e y = " r e q u i r e M i d d l e N a m e C o l u m n "   v a l u e = " F a l s e "   g r o u p = " C o l u m n   M i d d l e   N a m e "   g r o u p O r d e r = " 4 "   i s G e n e r a t e d = " f a l s e " / >  
                 < p a r a m e t e r   i d = " 0 c 2 9 8 6 b 5 - e 2 6 7 - 4 9 d 0 - 8 4 4 9 - 0 1 5 d b a 5 c 1 e f f "   n a m e = " M a n d a t o r y "   t y p e = " S y s t e m . B o o l e a n ,   m s c o r l i b ,   V e r s i o n = 4 . 0 . 0 . 0 ,   C u l t u r e = n e u t r a l ,   P u b l i c K e y T o k e n = b 7 7 a 5 c 5 6 1 9 3 4 e 0 8 9 "   o r d e r = " 9 9 9 "   k e y = " r e q u i r e M o b i l e C o l u m n "   v a l u e = " F a l s e "   g r o u p = " C o l u m n   M o b i l e "   g r o u p O r d e r = " 1 6 "   i s G e n e r a t e d = " f a l s e " / >  
                 < p a r a m e t e r   i d = " 5 c 8 f f 6 d 4 - 3 7 8 7 - 4 a 5 6 - a d d 6 - e 8 6 2 7 d 9 0 f e 4 b "   n a m e = " M a n d a t o r y "   t y p e = " S y s t e m . B o o l e a n ,   m s c o r l i b ,   V e r s i o n = 4 . 0 . 0 . 0 ,   C u l t u r e = n e u t r a l ,   P u b l i c K e y T o k e n = b 7 7 a 5 c 5 6 1 9 3 4 e 0 8 9 "   o r d e r = " 9 9 9 "   k e y = " r e q u i r e R e f e r e n c e C o l u m n "   v a l u e = " F a l s e "   g r o u p = " C o l u m n   R e f e r e n c e "   g r o u p O r d e r = " 1 8 "   i s G e n e r a t e d = " f a l s e " / >  
                 < p a r a m e t e r   i d = " d 0 c c e c 3 6 - 9 2 2 6 - 4 4 3 8 - 9 6 2 c - d 0 9 7 0 a c e f 6 d b "   n a m e = " M a n d a t o r y "   t y p e = " S y s t e m . B o o l e a n ,   m s c o r l i b ,   V e r s i o n = 4 . 0 . 0 . 0 ,   C u l t u r e = n e u t r a l ,   P u b l i c K e y T o k e n = b 7 7 a 5 c 5 6 1 9 3 4 e 0 8 9 "   o r d e r = " 9 9 9 "   k e y = " r e q u i r e T e l e p h o n e C o l u m n "   v a l u e = " F a l s e "   g r o u p = " C o l u m n   T e l e p h o n e "   g r o u p O r d e r = " 1 4 "   i s G e n e r a t e d = " f a l s e " / >  
                 < p a r a m e t e r   i d = " e 1 6 6 9 c a e - c 9 2 7 - 4 0 0 8 - 8 b 8 4 - f e 2 e 7 f 4 a 8 5 7 d "   n a m e = " M a n d a t o r y "   t y p e = " S y s t e m . B o o l e a n ,   m s c o r l i b ,   V e r s i o n = 4 . 0 . 0 . 0 ,   C u l t u r e = n e u t r a l ,   P u b l i c K e y T o k e n = b 7 7 a 5 c 5 6 1 9 3 4 e 0 8 9 "   o r d e r = " 9 9 9 "   k e y = " r e q u i r e T i t l e C o l u m n "   v a l u e = " F a l s e "   g r o u p = " C o l u m n   T i t l e "   g r o u p O r d e r = " 1 "   i s G e n e r a t e d = " f a l s e " / >  
                 < p a r a m e t e r   i d = " 2 d 7 c 1 c 5 4 - c 1 4 4 - 4 7 3 3 - a 4 c 3 - 4 6 d 2 7 4 9 3 1 6 0 c "   n a m e = " M a n d a t o r y "   t y p e = " S y s t e m . B o o l e a n ,   m s c o r l i b ,   V e r s i o n = 4 . 0 . 0 . 0 ,   C u l t u r e = n e u t r a l ,   P u b l i c K e y T o k e n = b 7 7 a 5 c 5 6 1 9 3 4 e 0 8 9 "   o r d e r = " 9 9 9 "   k e y = " r e q u i r e S u f f i x C o l u m n "   v a l u e = " F a l s e "   g r o u p = " C o l u m n   S u f f i x "   g r o u p O r d e r = " 6 "   i s G e n e r a t e d = " f a l s e " / >  
                 < p a r a m e t e r   i d = " b b d 2 c c 4 5 - 2 e 2 3 - 4 4 2 6 - 8 3 7 e - 7 c c d d b 2 1 2 3 6 8 "   n a m e = " M a n d a t o r y "   t y p e = " S y s t e m . B o o l e a n ,   m s c o r l i b ,   V e r s i o n = 4 . 0 . 0 . 0 ,   C u l t u r e = n e u t r a l ,   P u b l i c K e y T o k e n = b 7 7 a 5 c 5 6 1 9 3 4 e 0 8 9 "   o r d e r = " 9 9 9 "   k e y = " r e q u i r e S a l u t a t i o n C o l u m n "   v a l u e = " F a l s e "   g r o u p = " C o l u m n   S a l u t a t i o n "   g r o u p O r d e r = " 7 "   i s G e n e r a t e d = " f a l s e " / >  
                 < p a r a m e t e r   i d = " b f 2 7 b 3 0 1 - d c 0 c - 4 6 3 2 - 9 a f d - a 8 e f 1 b 7 2 7 2 2 2 "   n a m e = " M a n d a t o r y "   t y p e = " S y s t e m . B o o l e a n ,   m s c o r l i b ,   V e r s i o n = 4 . 0 . 0 . 0 ,   C u l t u r e = n e u t r a l ,   P u b l i c K e y T o k e n = b 7 7 a 5 c 5 6 1 9 3 4 e 0 8 9 "   o r d e r = " 9 9 9 "   k e y = " r e q u i r e L o g i n C o l u m n "   v a l u e = " F a l s e "   g r o u p = " C o l u m n   U s e r   N a m e "   g r o u p O r d e r = " 0 "   i s G e n e r a t e d = " f a l s e " / >  
                 < p a r a m e t e r   i d = " 9 4 a 1 a 2 2 f - f 1 e 3 - 4 d e 0 - b 1 0 2 - 4 e e c 2 3 7 0 9 e d 4 "   n a m e = " M a n d a t o r y "   t y p e = " S y s t e m . B o o l e a n ,   m s c o r l i b ,   V e r s i o n = 4 . 0 . 0 . 0 ,   C u l t u r e = n e u t r a l ,   P u b l i c K e y T o k e n = b 7 7 a 5 c 5 6 1 9 3 4 e 0 8 9 "   o r d e r = " 9 9 9 "   k e y = " r e q u i r e D e l i v e r y M e t h o d C o l u m n "   v a l u e = " F a l s e "   g r o u p = " C o l u m n   D e l i v e r y   M e t h o d "   g r o u p O r d e r = " 1 1 "   i s G e n e r a t e d = " f a l s e " / >  
                 < p a r a m e t e r   i d = " 3 b 6 f 2 8 d f - a b a 5 - 4 a 2 4 - 9 0 8 f - c 3 f 1 1 9 5 4 2 d b 8 "   n a m e = " M a n d a t o r y "   t y p e = " S y s t e m . B o o l e a n ,   m s c o r l i b ,   V e r s i o n = 4 . 0 . 0 . 0 ,   C u l t u r e = n e u t r a l ,   P u b l i c K e y T o k e n = b 7 7 a 5 c 5 6 1 9 3 4 e 0 8 9 "   o r d e r = " 9 9 9 "   k e y = " r e q u i r e D e p a r t m e n t C o l u m n "   v a l u e = " F a l s e "   g r o u p = " C o l u m n   D e p a r t m e n t "   g r o u p O r d e r = " 9 "   i s G e n e r a t e d = " f a l s e " / >  
                 < p a r a m e t e r   i d = " 9 c d 6 a 6 8 8 - c 8 a e - 4 d f 2 - 8 0 6 1 - 4 3 c b b c 2 c 1 c 2 d " 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9 d c 3 9 e 8 3 - 3 0 7 4 - 4 4 9 d - b b a 6 - a 9 4 3 0 1 4 3 e 1 e b "   n a m e = " M a x   r o w s "   t y p e = " S y s t e m . N u l l a b l e ` 1 [ [ S y s t e m . I n t 3 2 ,   m s c o r l i b ,   V e r s i o n = 4 . 0 . 0 . 0 ,   C u l t u r e = n e u t r a l ,   P u b l i c K e y T o k e n = b 7 7 a 5 c 5 6 1 9 3 4 e 0 8 9 ] ] ,   m s c o r l i b ,   V e r s i o n = 4 . 0 . 0 . 0 ,   C u l t u r e = n e u t r a l ,   P u b l i c K e y T o k e n = b 7 7 a 5 c 5 6 1 9 3 4 e 0 8 9 "   o r d e r = " 9 9 9 "   k e y = " m a x R o w s "   v a l u e = " "   g r o u p O r d e r = " - 1 "   i s G e n e r a t e d = " f a l s e " / >  
                 < p a r a m e t e r   i d = " a 5 8 1 b 2 7 a - a a 4 a - 4 0 4 e - b 8 9 e - 7 0 5 f c 5 3 e 5 1 4 1 "   n a m e = " R e a d - o n l y "   t y p e = " S y s t e m . B o o l e a n ,   m s c o r l i b ,   V e r s i o n = 4 . 0 . 0 . 0 ,   C u l t u r e = n e u t r a l ,   P u b l i c K e y T o k e n = b 7 7 a 5 c 5 6 1 9 3 4 e 0 8 9 "   o r d e r = " 9 9 9 "   k e y = " r e a d o n l y C o m b i n e d N a m e "   v a l u e = " F a l s e "   g r o u p = " C o l u m n   C o m b i n e d   N a m e "   g r o u p O r d e r = " 2 "   i s G e n e r a t e d = " f a l s e " / >  
                 < p a r a m e t e r   i d = " 4 1 1 4 0 6 b 7 - f d 9 0 - 4 8 3 d - b 2 b b - a a 4 0 1 f a 4 7 7 e 8 "   n a m e = " R e a d - o n l y "   t y p e = " S y s t e m . B o o l e a n ,   m s c o r l i b ,   V e r s i o n = 4 . 0 . 0 . 0 ,   C u l t u r e = n e u t r a l ,   P u b l i c K e y T o k e n = b 7 7 a 5 c 5 6 1 9 3 4 e 0 8 9 "   o r d e r = " 9 9 9 "   k e y = " r e a d o n l y F i r s t N a m e C o l u m n "   v a l u e = " F a l s e "   g r o u p = " C o l u m n   F i r s t   N a m e "   g r o u p O r d e r = " 3 "   i s G e n e r a t e d = " f a l s e " / >  
                 < p a r a m e t e r   i d = " 4 7 c a b d e b - 2 9 e 0 - 4 2 a c - 8 0 c 1 - c 0 9 2 2 c 9 2 e 4 7 8 "   n a m e = " R e a d - o n l y "   t y p e = " S y s t e m . B o o l e a n ,   m s c o r l i b ,   V e r s i o n = 4 . 0 . 0 . 0 ,   C u l t u r e = n e u t r a l ,   P u b l i c K e y T o k e n = b 7 7 a 5 c 5 6 1 9 3 4 e 0 8 9 "   o r d e r = " 9 9 9 "   k e y = " r e a d o n l y M i d d l e N a m e C o l u m n "   v a l u e = " F a l s e "   g r o u p = " C o l u m n   M i d d l e   N a m e "   g r o u p O r d e r = " 4 "   i s G e n e r a t e d = " f a l s e " / >  
                 < p a r a m e t e r   i d = " 3 4 2 c 4 4 9 a - f 7 1 1 - 4 1 1 4 - 8 6 d c - 3 1 b 9 7 8 b 8 4 b f 0 "   n a m e = " R e a d - o n l y "   t y p e = " S y s t e m . B o o l e a n ,   m s c o r l i b ,   V e r s i o n = 4 . 0 . 0 . 0 ,   C u l t u r e = n e u t r a l ,   P u b l i c K e y T o k e n = b 7 7 a 5 c 5 6 1 9 3 4 e 0 8 9 "   o r d e r = " 9 9 9 "   k e y = " r e a d o n l y L a s t N a m e C o l u m n "   v a l u e = " F a l s e "   g r o u p = " C o l u m n   L a s t   N a m e "   g r o u p O r d e r = " 5 "   i s G e n e r a t e d = " f a l s e " / >  
                 < p a r a m e t e r   i d = " 0 f 1 9 2 c b 9 - 9 6 d 9 - 4 b 2 9 - 8 0 7 e - 5 f 1 9 8 b 4 1 4 c 7 0 "   n a m e = " R e a d - o n l y "   t y p e = " S y s t e m . B o o l e a n ,   m s c o r l i b ,   V e r s i o n = 4 . 0 . 0 . 0 ,   C u l t u r e = n e u t r a l ,   P u b l i c K e y T o k e n = b 7 7 a 5 c 5 6 1 9 3 4 e 0 8 9 "   o r d e r = " 9 9 9 "   k e y = " r e a d o n l y S u f f i x C o l u m n "   v a l u e = " F a l s e "   g r o u p = " C o l u m n   S u f f i x "   g r o u p O r d e r = " 6 "   i s G e n e r a t e d = " f a l s e " / >  
                 < p a r a m e t e r   i d = " 9 6 2 8 9 e 8 b - c 2 e b - 4 9 e a - 8 1 a a - 4 f 3 d e e 9 c d 2 5 6 "   n a m e = " R e a d - o n l y "   t y p e = " S y s t e m . B o o l e a n ,   m s c o r l i b ,   V e r s i o n = 4 . 0 . 0 . 0 ,   C u l t u r e = n e u t r a l ,   P u b l i c K e y T o k e n = b 7 7 a 5 c 5 6 1 9 3 4 e 0 8 9 "   o r d e r = " 9 9 9 "   k e y = " r e a d o n l y J o b T i t l e C o l u m n "   v a l u e = " F a l s e "   g r o u p = " C o l u m n   J o b   T i t l e "   g r o u p O r d e r = " 8 "   i s G e n e r a t e d = " f a l s e " / >  
                 < p a r a m e t e r   i d = " 2 e 1 e a 4 a 5 - 6 5 a 4 - 4 2 8 a - 8 3 0 a - 7 1 6 4 9 2 1 f 1 c 2 0 "   n a m e = " R e a d - o n l y "   t y p e = " S y s t e m . B o o l e a n ,   m s c o r l i b ,   V e r s i o n = 4 . 0 . 0 . 0 ,   C u l t u r e = n e u t r a l ,   P u b l i c K e y T o k e n = b 7 7 a 5 c 5 6 1 9 3 4 e 0 8 9 "   o r d e r = " 9 9 9 "   k e y = " r e a d o n l y D e p a r t m e n t C o l u m n "   v a l u e = " F a l s e "   g r o u p = " C o l u m n   D e p a r t m e n t "   g r o u p O r d e r = " 9 "   i s G e n e r a t e d = " f a l s e " / >  
                 < p a r a m e t e r   i d = " 7 e 8 e 2 e 9 0 - 9 0 3 6 - 4 f f 9 - 9 d e c - b c f f 7 2 b 6 8 c 9 f "   n a m e = " R e a d - o n l y "   t y p e = " S y s t e m . B o o l e a n ,   m s c o r l i b ,   V e r s i o n = 4 . 0 . 0 . 0 ,   C u l t u r e = n e u t r a l ,   P u b l i c K e y T o k e n = b 7 7 a 5 c 5 6 1 9 3 4 e 0 8 9 "   o r d e r = " 9 9 9 "   k e y = " r e a d o n l y C o m p a n y C o l u m n "   v a l u e = " F a l s e "   g r o u p = " C o l u m n   C o m p a n y "   g r o u p O r d e r = " 1 0 "   i s G e n e r a t e d = " f a l s e " / >  
                 < p a r a m e t e r   i d = " 7 d a c 0 8 f 6 - 0 d 0 2 - 4 7 1 8 - 8 2 1 5 - 7 7 d d 0 7 a a 8 a 6 6 "   n a m e = " R e a d - o n l y "   t y p e = " S y s t e m . B o o l e a n ,   m s c o r l i b ,   V e r s i o n = 4 . 0 . 0 . 0 ,   C u l t u r e = n e u t r a l ,   P u b l i c K e y T o k e n = b 7 7 a 5 c 5 6 1 9 3 4 e 0 8 9 "   o r d e r = " 9 9 9 "   k e y = " r e a d o n l y T e l e p h o n e C o l u m n "   v a l u e = " F a l s e "   g r o u p = " C o l u m n   T e l e p h o n e "   g r o u p O r d e r = " 1 4 "   i s G e n e r a t e d = " f a l s e " / >  
                 < p a r a m e t e r   i d = " 9 f 9 5 2 d 3 1 - e 6 6 b - 4 0 e a - b 9 1 1 - 8 4 9 5 5 a 3 4 f 3 1 7 "   n a m e = " R e a d - o n l y "   t y p e = " S y s t e m . B o o l e a n ,   m s c o r l i b ,   V e r s i o n = 4 . 0 . 0 . 0 ,   C u l t u r e = n e u t r a l ,   P u b l i c K e y T o k e n = b 7 7 a 5 c 5 6 1 9 3 4 e 0 8 9 "   o r d e r = " 9 9 9 "   k e y = " r e a d o n l y F a x C o l u m n "   v a l u e = " F a l s e "   g r o u p = " C o l u m n   F a x "   g r o u p O r d e r = " 1 5 "   i s G e n e r a t e d = " f a l s e " / >  
                 < p a r a m e t e r   i d = " d a 0 d 1 9 c 5 - c b f 2 - 4 2 2 2 - a c f 9 - b 8 b f 8 3 4 8 d 5 f 2 "   n a m e = " R e a d - o n l y "   t y p e = " S y s t e m . B o o l e a n ,   m s c o r l i b ,   V e r s i o n = 4 . 0 . 0 . 0 ,   C u l t u r e = n e u t r a l ,   P u b l i c K e y T o k e n = b 7 7 a 5 c 5 6 1 9 3 4 e 0 8 9 "   o r d e r = " 9 9 9 "   k e y = " r e a d o n l y R e f e r e n c e C o l u m n "   v a l u e = " F a l s e "   g r o u p = " C o l u m n   R e f e r e n c e "   g r o u p O r d e r = " 1 8 "   i s G e n e r a t e d = " f a l s e " / >  
                 < p a r a m e t e r   i d = " 8 3 0 3 d 0 2 a - 6 e 0 9 - 4 2 e 7 - 8 0 9 4 - c 0 7 7 9 4 f d 0 5 8 0 "   n a m e = " R e a d - o n l y "   t y p e = " S y s t e m . B o o l e a n ,   m s c o r l i b ,   V e r s i o n = 4 . 0 . 0 . 0 ,   C u l t u r e = n e u t r a l ,   P u b l i c K e y T o k e n = b 7 7 a 5 c 5 6 1 9 3 4 e 0 8 9 "   o r d e r = " 9 9 9 "   k e y = " r e a d o n l y E m a i l C o l u m n "   v a l u e = " F a l s e "   g r o u p = " C o l u m n   E m a i l "   g r o u p O r d e r = " 1 7 "   i s G e n e r a t e d = " f a l s e " / >  
                 < p a r a m e t e r   i d = " 7 f d 0 7 c b a - e a a 1 - 4 4 6 9 - 8 6 9 0 - c d e 9 d 4 5 a 9 f 5 c "   n a m e = " R e a d - o n l y "   t y p e = " S y s t e m . B o o l e a n ,   m s c o r l i b ,   V e r s i o n = 4 . 0 . 0 . 0 ,   C u l t u r e = n e u t r a l ,   P u b l i c K e y T o k e n = b 7 7 a 5 c 5 6 1 9 3 4 e 0 8 9 "   o r d e r = " 9 9 9 "   k e y = " r e a d o n l y A d d r e s s C o l u m n "   v a l u e = " F a l s e "   g r o u p = " C o l u m n   A d d r e s s "   g r o u p O r d e r = " 1 2 "   i s G e n e r a t e d = " f a l s e " / >  
                 < p a r a m e t e r   i d = " a c 9 9 3 1 a 5 - 7 7 e f - 4 7 9 4 - 8 0 2 d - e 6 5 6 8 5 b c 3 f 0 4 "   n a m e = " R e a d - o n l y "   t y p e = " S y s t e m . B o o l e a n ,   m s c o r l i b ,   V e r s i o n = 4 . 0 . 0 . 0 ,   C u l t u r e = n e u t r a l ,   P u b l i c K e y T o k e n = b 7 7 a 5 c 5 6 1 9 3 4 e 0 8 9 "   o r d e r = " 9 9 9 "   k e y = " r e a d o n l y M o b i l e C o l u m n "   v a l u e = " F a l s e "   g r o u p = " C o l u m n   M o b i l e "   g r o u p O r d e r = " 1 6 "   i s G e n e r a t e d = " f a l s e " / >  
                 < p a r a m e t e r   i d = " 8 8 5 e b 5 7 d - 3 4 1 6 - 4 a 3 3 - b e 6 2 - 2 2 a f 0 5 b 1 f b f 3 "   n a m e = " R e a d - o n l y "   t y p e = " S y s t e m . B o o l e a n ,   m s c o r l i b ,   V e r s i o n = 4 . 0 . 0 . 0 ,   C u l t u r e = n e u t r a l ,   P u b l i c K e y T o k e n = b 7 7 a 5 c 5 6 1 9 3 4 e 0 8 9 "   o r d e r = " 9 9 9 "   k e y = " r e a d o n l y C o u n t r y C o l u m n "   v a l u e = " F a l s e "   g r o u p = " C o l u m n   C o u n t r y "   g r o u p O r d e r = " 1 3 "   i s G e n e r a t e d = " f a l s e " / >  
                 < p a r a m e t e r   i d = " 7 1 a 0 c 8 7 b - e 2 b a - 4 2 e a - 8 0 a 8 - 5 2 f a 5 4 e 8 2 4 c b "   n a m e = " R e a d - o n l y "   t y p e = " S y s t e m . B o o l e a n ,   m s c o r l i b ,   V e r s i o n = 4 . 0 . 0 . 0 ,   C u l t u r e = n e u t r a l ,   P u b l i c K e y T o k e n = b 7 7 a 5 c 5 6 1 9 3 4 e 0 8 9 "   o r d e r = " 9 9 9 "   k e y = " r e a d o n l y L o g i n C o l u m n "   v a l u e = " F a l s e "   g r o u p = " C o l u m n   U s e r   N a m e "   g r o u p O r d e r = " 0 "   i s G e n e r a t e d = " f a l s e " / >  
                 < p a r a m e t e r   i d = " 0 7 0 2 2 8 b d - 8 7 b c - 4 2 4 0 - b a 6 7 - f c 6 5 8 0 1 a d a d d "   n a m e = " R e p l a c e   v a l u e s   w i t h   l a b e l s "   t y p e = " S y s t e m . B o o l e a n ,   m s c o r l i b ,   V e r s i o n = 4 . 0 . 0 . 0 ,   C u l t u r e = n e u t r a l ,   P u b l i c K e y T o k e n = b 7 7 a 5 c 5 6 1 9 3 4 e 0 8 9 "   o r d e r = " 9 9 9 "   k e y = " d e l i v e r y U s e L a b e l s "   v a l u e = " F a l s e "   g r o u p = " C o l u m n   D e l i v e r y   M e t h o d "   g r o u p O r d e r = " 1 0 "   i s G e n e r a t e d = " f a l s e " / >  
                 < p a r a m e t e r   i d = " d 8 7 0 3 e d 2 - 4 d e 1 - 4 2 c f - b 0 0 4 - d f 4 6 6 0 e 1 a c f 8 "   n a m e = " S e a r c h   c o n n e c t o r s "   t y p e = " S y s t e m . S t r i n g ,   m s c o r l i b ,   V e r s i o n = 4 . 0 . 0 . 0 ,   C u l t u r e = n e u t r a l ,   P u b l i c K e y T o k e n = b 7 7 a 5 c 5 6 1 9 3 4 e 0 8 9 "   o r d e r = " 9 9 9 "   k e y = " s e a r c h C o n n e c t o r s "   v a l u e = " "   a r g u m e n t = " S e a r c h F i l t e r L i s t C o n t r o l "   g r o u p O r d e r = " - 1 "   i s G e n e r a t e d = " f a l s e " / >  
                 < p a r a m e t e r   i d = " 1 1 d f 6 3 9 7 - 5 b 1 1 - 4 d 3 d - b 0 b 7 - 7 c 9 0 5 3 7 8 5 3 c 5 " 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D e t a i l s & l t ; / t e x t & g t ; & # x A ; & l t ; / u i L o c a l i z e d S t r i n g & g t ; "   a r g u m e n t = " U I L o c a l i z e d S t r i n g "   g r o u p O r d e r = " - 1 "   i s G e n e r a t e d = " f a l s e " / >  
                 < p a r a m e t e r   i d = " 7 6 2 4 6 9 8 9 - 7 7 e 9 - 4 f e d - b 7 4 2 - 8 b 7 5 9 8 e 4 4 d 7 c "   n a m e = " V a l u e s "   t y p e = " S y s t e m . S t r i n g ,   m s c o r l i b ,   V e r s i o n = 4 . 0 . 0 . 0 ,   C u l t u r e = n e u t r a l ,   P u b l i c K e y T o k e n = b 7 7 a 5 c 5 6 1 9 3 4 e 0 8 9 "   o r d e r = " 9 9 9 "   k e y = " d e l i v e r y V a l u e s "   v a l u e = " "   a r g u m e n t = " L a b e l S e t I t e m L i s t C o n t r o l "   g r o u p = " C o l u m n   D e l i v e r y   M e t h o d "   g r o u p O r d e r = " 1 0 "   i s G e n e r a t e d = " f a l s e " / >  
                 < p a r a m e t e r   i d = " a 7 b e 1 8 a 5 - 8 b 2 8 - 4 b c b - 9 8 6 b - b 1 8 a 6 8 3 2 7 6 a f "   n a m e = " V i s i b l e "   t y p e = " S y s t e m . B o o l e a n ,   m s c o r l i b ,   V e r s i o n = 4 . 0 . 0 . 0 ,   C u l t u r e = n e u t r a l ,   P u b l i c K e y T o k e n = b 7 7 a 5 c 5 6 1 9 3 4 e 0 8 9 "   o r d e r = " 9 9 9 "   k e y = " s h o w A d d r e s s C o l u m n "   v a l u e = " T r u e "   g r o u p = " C o l u m n   A d d r e s s "   g r o u p O r d e r = " 1 2 "   i s G e n e r a t e d = " f a l s e " / >  
                 < p a r a m e t e r   i d = " 1 5 8 c 2 b 3 d - 1 0 7 0 - 4 6 c 2 - a 7 b 5 - 7 1 5 8 9 e 0 a 8 1 0 4 "   n a m e = " V i s i b l e "   t y p e = " S y s t e m . B o o l e a n ,   m s c o r l i b ,   V e r s i o n = 4 . 0 . 0 . 0 ,   C u l t u r e = n e u t r a l ,   P u b l i c K e y T o k e n = b 7 7 a 5 c 5 6 1 9 3 4 e 0 8 9 "   o r d e r = " 9 9 9 "   k e y = " s h o w C o m b i n e d N a m e "   v a l u e = " F a l s e "   g r o u p = " C o l u m n   C o m b i n e d   N a m e "   g r o u p O r d e r = " 2 "   i s G e n e r a t e d = " f a l s e " / >  
                 < p a r a m e t e r   i d = " 1 4 c 9 e a f b - 0 4 3 1 - 4 f b 9 - 9 0 7 a - 2 2 4 7 f 2 e b b b 6 7 "   n a m e = " V i s i b l e "   t y p e = " S y s t e m . B o o l e a n ,   m s c o r l i b ,   V e r s i o n = 4 . 0 . 0 . 0 ,   C u l t u r e = n e u t r a l ,   P u b l i c K e y T o k e n = b 7 7 a 5 c 5 6 1 9 3 4 e 0 8 9 "   o r d e r = " 9 9 9 "   k e y = " s h o w C o m p a n y C o l u m n "   v a l u e = " T r u e "   g r o u p = " C o l u m n   C o m p a n y "   g r o u p O r d e r = " 1 0 "   i s G e n e r a t e d = " f a l s e " / >  
                 < p a r a m e t e r   i d = " 9 d b d e e 9 d - 2 9 c 6 - 4 a 8 1 - a 0 8 f - 5 a d 1 3 2 3 8 e 0 0 2 "   n a m e = " V i s i b l e "   t y p e = " S y s t e m . B o o l e a n ,   m s c o r l i b ,   V e r s i o n = 4 . 0 . 0 . 0 ,   C u l t u r e = n e u t r a l ,   P u b l i c K e y T o k e n = b 7 7 a 5 c 5 6 1 9 3 4 e 0 8 9 "   o r d e r = " 9 9 9 "   k e y = " s h o w C o u n t r y C o l u m n "   v a l u e = " F a l s e "   g r o u p = " C o l u m n   C o u n t r y "   g r o u p O r d e r = " 1 3 "   i s G e n e r a t e d = " f a l s e " / >  
                 < p a r a m e t e r   i d = " 7 a 0 3 d d e 9 - 4 c 6 d - 4 c f 6 - b 1 c 9 - 7 7 b f d f 4 d f 5 1 d "   n a m e = " V i s i b l e "   t y p e = " S y s t e m . B o o l e a n ,   m s c o r l i b ,   V e r s i o n = 4 . 0 . 0 . 0 ,   C u l t u r e = n e u t r a l ,   P u b l i c K e y T o k e n = b 7 7 a 5 c 5 6 1 9 3 4 e 0 8 9 "   o r d e r = " 9 9 9 "   k e y = " s h o w E m a i l C o l u m n "   v a l u e = " F a l s e "   g r o u p = " C o l u m n   E m a i l "   g r o u p O r d e r = " 1 7 "   i s G e n e r a t e d = " f a l s e " / >  
                 < p a r a m e t e r   i d = " d 2 5 c 9 4 b 9 - 7 1 f 4 - 4 f a 4 - 9 b 4 5 - 8 2 4 f b 2 6 f e 7 d 8 "   n a m e = " V i s i b l e "   t y p e = " S y s t e m . B o o l e a n ,   m s c o r l i b ,   V e r s i o n = 4 . 0 . 0 . 0 ,   C u l t u r e = n e u t r a l ,   P u b l i c K e y T o k e n = b 7 7 a 5 c 5 6 1 9 3 4 e 0 8 9 "   o r d e r = " 9 9 9 "   k e y = " s h o w F a x C o l u m n "   v a l u e = " F a l s e "   g r o u p = " C o l u m n   F a x "   g r o u p O r d e r = " 1 5 "   i s G e n e r a t e d = " f a l s e " / >  
                 < p a r a m e t e r   i d = " 9 2 9 a 7 c 0 2 - d 5 0 b - 4 e c 2 - 8 a b e - b e f 6 3 d 1 6 a f 1 0 "   n a m e = " V i s i b l e "   t y p e = " S y s t e m . B o o l e a n ,   m s c o r l i b ,   V e r s i o n = 4 . 0 . 0 . 0 ,   C u l t u r e = n e u t r a l ,   P u b l i c K e y T o k e n = b 7 7 a 5 c 5 6 1 9 3 4 e 0 8 9 "   o r d e r = " 9 9 9 "   k e y = " s h o w F i r s t N a m e C o l u m n "   v a l u e = " F a l s e "   g r o u p = " C o l u m n   F i r s t   N a m e "   g r o u p O r d e r = " 3 "   i s G e n e r a t e d = " f a l s e " / >  
                 < p a r a m e t e r   i d = " 9 3 9 d a 9 8 a - 7 d 8 e - 4 9 b b - 8 7 9 d - e 3 c 7 d 1 4 1 b 1 6 6 "   n a m e = " V i s i b l e "   t y p e = " S y s t e m . B o o l e a n ,   m s c o r l i b ,   V e r s i o n = 4 . 0 . 0 . 0 ,   C u l t u r e = n e u t r a l ,   P u b l i c K e y T o k e n = b 7 7 a 5 c 5 6 1 9 3 4 e 0 8 9 "   o r d e r = " 9 9 9 "   k e y = " s h o w J o b T i t l e C o l u m n "   v a l u e = " F a l s e "   g r o u p = " C o l u m n   J o b   T i t l e "   g r o u p O r d e r = " 8 "   i s G e n e r a t e d = " f a l s e " / >  
                 < p a r a m e t e r   i d = " 9 a d 3 5 8 5 6 - d c 6 3 - 4 5 c 9 - 8 5 5 4 - f 0 b 0 2 d 7 9 b 7 0 7 "   n a m e = " V i s i b l e "   t y p e = " S y s t e m . B o o l e a n ,   m s c o r l i b ,   V e r s i o n = 4 . 0 . 0 . 0 ,   C u l t u r e = n e u t r a l ,   P u b l i c K e y T o k e n = b 7 7 a 5 c 5 6 1 9 3 4 e 0 8 9 "   o r d e r = " 9 9 9 "   k e y = " s h o w L a s t N a m e C o l u m n "   v a l u e = " F a l s e "   g r o u p = " C o l u m n   L a s t   N a m e "   g r o u p O r d e r = " 5 "   i s G e n e r a t e d = " f a l s e " / >  
                 < p a r a m e t e r   i d = " 1 0 f 7 7 1 1 a - 7 2 2 1 - 4 e 1 7 - 9 7 3 9 - 7 0 3 8 1 9 c b 1 2 c c "   n a m e = " V i s i b l e "   t y p e = " S y s t e m . B o o l e a n ,   m s c o r l i b ,   V e r s i o n = 4 . 0 . 0 . 0 ,   C u l t u r e = n e u t r a l ,   P u b l i c K e y T o k e n = b 7 7 a 5 c 5 6 1 9 3 4 e 0 8 9 "   o r d e r = " 9 9 9 "   k e y = " s h o w M i d d l e N a m e C o l u m n "   v a l u e = " F a l s e "   g r o u p = " C o l u m n   M i d d l e   N a m e "   g r o u p O r d e r = " 4 "   i s G e n e r a t e d = " f a l s e " / >  
                 < p a r a m e t e r   i d = " c 2 4 f b 7 7 6 - a 5 4 e - 4 d 8 0 - 8 6 0 f - 9 7 b d e 6 a f 1 8 c 7 "   n a m e = " V i s i b l e "   t y p e = " S y s t e m . B o o l e a n ,   m s c o r l i b ,   V e r s i o n = 4 . 0 . 0 . 0 ,   C u l t u r e = n e u t r a l ,   P u b l i c K e y T o k e n = b 7 7 a 5 c 5 6 1 9 3 4 e 0 8 9 "   o r d e r = " 9 9 9 "   k e y = " s h o w M o b i l e C o l u m n "   v a l u e = " F a l s e "   g r o u p = " C o l u m n   M o b i l e "   g r o u p O r d e r = " 1 6 "   i s G e n e r a t e d = " f a l s e " / >  
                 < p a r a m e t e r   i d = " c e d f 8 3 f b - 2 3 4 4 - 4 4 9 1 - 8 0 c 6 - 6 6 c f d c 0 e 3 3 2 d "   n a m e = " V i s i b l e "   t y p e = " S y s t e m . B o o l e a n ,   m s c o r l i b ,   V e r s i o n = 4 . 0 . 0 . 0 ,   C u l t u r e = n e u t r a l ,   P u b l i c K e y T o k e n = b 7 7 a 5 c 5 6 1 9 3 4 e 0 8 9 "   o r d e r = " 9 9 9 "   k e y = " s h o w R e f e r e n c e C o l u m n "   v a l u e = " T r u e "   g r o u p = " C o l u m n   R e f e r e n c e "   g r o u p O r d e r = " 1 8 "   i s G e n e r a t e d = " f a l s e " / >  
                 < p a r a m e t e r   i d = " 9 a d a 4 a d 4 - 1 f 0 4 - 4 e 7 d - 8 e 0 0 - d b 6 0 8 8 4 e f e 1 d "   n a m e = " V i s i b l e "   t y p e = " S y s t e m . B o o l e a n ,   m s c o r l i b ,   V e r s i o n = 4 . 0 . 0 . 0 ,   C u l t u r e = n e u t r a l ,   P u b l i c K e y T o k e n = b 7 7 a 5 c 5 6 1 9 3 4 e 0 8 9 "   o r d e r = " 9 9 9 "   k e y = " s h o w T e l e p h o n e C o l u m n "   v a l u e = " F a l s e "   g r o u p = " C o l u m n   T e l e p h o n e "   g r o u p O r d e r = " 1 4 "   i s G e n e r a t e d = " f a l s e " / >  
                 < p a r a m e t e r   i d = " 4 9 5 2 f 7 c 0 - 3 c d 3 - 4 2 2 f - b c 2 f - a f 7 1 8 2 4 d a 3 f f "   n a m e = " V i s i b l e "   t y p e = " S y s t e m . B o o l e a n ,   m s c o r l i b ,   V e r s i o n = 4 . 0 . 0 . 0 ,   C u l t u r e = n e u t r a l ,   P u b l i c K e y T o k e n = b 7 7 a 5 c 5 6 1 9 3 4 e 0 8 9 "   o r d e r = " 9 9 9 "   k e y = " s h o w T i t l e C o l u m n "   v a l u e = " F a l s e "   g r o u p = " C o l u m n   T i t l e "   g r o u p O r d e r = " 1 "   i s G e n e r a t e d = " f a l s e " / >  
                 < p a r a m e t e r   i d = " a 2 4 c 5 d f 9 - 8 8 8 7 - 4 3 b 7 - 9 7 9 7 - d 3 d 9 8 3 d c f d 2 a "   n a m e = " V i s i b l e "   t y p e = " S y s t e m . B o o l e a n ,   m s c o r l i b ,   V e r s i o n = 4 . 0 . 0 . 0 ,   C u l t u r e = n e u t r a l ,   P u b l i c K e y T o k e n = b 7 7 a 5 c 5 6 1 9 3 4 e 0 8 9 "   o r d e r = " 9 9 9 "   k e y = " s h o w S u f f i x C o l u m n "   v a l u e = " F a l s e "   g r o u p = " C o l u m n   S u f f i x "   g r o u p O r d e r = " 6 "   i s G e n e r a t e d = " f a l s e " / >  
                 < p a r a m e t e r   i d = " b 9 f a 6 d d e - 1 e a 8 - 4 a 2 a - b a 4 d - 2 3 7 1 9 4 9 f 0 0 6 c "   n a m e = " V i s i b l e "   t y p e = " S y s t e m . B o o l e a n ,   m s c o r l i b ,   V e r s i o n = 4 . 0 . 0 . 0 ,   C u l t u r e = n e u t r a l ,   P u b l i c K e y T o k e n = b 7 7 a 5 c 5 6 1 9 3 4 e 0 8 9 "   o r d e r = " 9 9 9 "   k e y = " s h o w S a l u t a t i o n C o l u m n "   v a l u e = " F a l s e "   g r o u p = " C o l u m n   S a l u t a t i o n "   g r o u p O r d e r = " 7 "   i s G e n e r a t e d = " f a l s e " / >  
                 < p a r a m e t e r   i d = " e c 8 9 b f 3 2 - 0 9 6 e - 4 f f 8 - 9 7 0 2 - 8 0 a 2 a a 0 e 2 d 8 2 "   n a m e = " V i s i b l e "   t y p e = " S y s t e m . B o o l e a n ,   m s c o r l i b ,   V e r s i o n = 4 . 0 . 0 . 0 ,   C u l t u r e = n e u t r a l ,   P u b l i c K e y T o k e n = b 7 7 a 5 c 5 6 1 9 3 4 e 0 8 9 "   o r d e r = " 9 9 9 "   k e y = " s h o w L o g i n C o l u m n "   v a l u e = " F a l s e "   g r o u p = " C o l u m n   U s e r   N a m e "   g r o u p O r d e r = " 0 "   i s G e n e r a t e d = " f a l s e " / >  
                 < p a r a m e t e r   i d = " f 2 3 6 6 d 2 6 - 8 1 3 4 - 4 2 4 c - 8 f c 7 - d 2 9 9 9 9 d 8 3 3 a b "   n a m e = " V i s i b l e "   t y p e = " S y s t e m . B o o l e a n ,   m s c o r l i b ,   V e r s i o n = 4 . 0 . 0 . 0 ,   C u l t u r e = n e u t r a l ,   P u b l i c K e y T o k e n = b 7 7 a 5 c 5 6 1 9 3 4 e 0 8 9 "   o r d e r = " 9 9 9 "   k e y = " s h o w D e l i v e r y M e t h o d C o l u m n "   v a l u e = " F a l s e "   g r o u p = " C o l u m n   D e l i v e r y   M e t h o d "   g r o u p O r d e r = " 1 1 "   i s G e n e r a t e d = " f a l s e " / >  
                 < p a r a m e t e r   i d = " 3 4 e 1 a 6 3 6 - 2 2 f f - 4 b e 3 - b 3 5 c - 9 8 6 b 2 5 3 3 e b 3 b "   n a m e = " V i s i b l e "   t y p e = " S y s t e m . B o o l e a n ,   m s c o r l i b ,   V e r s i o n = 4 . 0 . 0 . 0 ,   C u l t u r e = n e u t r a l ,   P u b l i c K e y T o k e n = b 7 7 a 5 c 5 6 1 9 3 4 e 0 8 9 "   o r d e r = " 9 9 9 "   k e y = " s h o w D e p a r t m e n t C o l u m n "   v a l u e = " F a l s e "   g r o u p = " C o l u m n   D e p a r t m e n t "   g r o u p O r d e r = " 9 "   i s G e n e r a t e d = " f a l s e " / >  
                 < p a r a m e t e r   i d = " 8 7 1 5 f 3 5 c - a 1 a 5 - 4 f f b - a 4 0 2 - 0 1 d 8 6 1 1 4 6 5 f f " 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d 1 7 2 6 5 f b - e 5 c a - 4 5 b e - b 8 1 4 - 3 6 d a d 4 7 d d 5 6 7 " 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b e 2 c 2 8 7 3 - c e a d - 4 0 2 3 - b 6 0 1 - a 9 c 4 e 3 0 a 3 e 0 a " 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5 9 8 5 a 4 4 e - 6 c 7 f - 4 3 5 4 - a a 3 8 - e 7 1 b 4 3 7 9 e 6 4 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b 2 d a d b f 1 - a 7 c 2 - 4 3 8 d - b a 0 c - 4 2 f b 6 3 9 8 2 7 d c " 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5 9 1 a b 1 5 c - 5 1 3 1 - 4 a 0 7 - b 8 d 3 - 9 f 2 e f e 3 8 2 f e d "   n a m e = " W i d t h "   t y p e = " S y s t e m . N u l l a b l e ` 1 [ [ S y s t e m . I n t 3 2 ,   m s c o r l i b ,   V e r s i o n = 4 . 0 . 0 . 0 ,   C u l t u r e = n e u t r a l ,   P u b l i c K e y T o k e n = b 7 7 a 5 c 5 6 1 9 3 4 e 0 8 9 ] ] ,   m s c o r l i b ,   V e r s i o n = 4 . 0 . 0 . 0 ,   C u l t u r e = n e u t r a l ,   P u b l i c K e y T o k e n = b 7 7 a 5 c 5 6 1 9 3 4 e 0 8 9 "   o r d e r = " 9 9 9 "   k e y = " w i d t h F a x C o l u m n "   v a l u e = " "   g r o u p = " C o l u m n   F a x "   g r o u p O r d e r = " 1 5 "   i s G e n e r a t e d = " f a l s e " / >  
                 < p a r a m e t e r   i d = " f e 8 b 0 f c 1 - 6 d 2 c - 4 c 5 8 - b c 0 6 - 6 2 4 3 9 6 c 7 8 a 1 e " 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e 6 b 8 2 0 c d - a d 8 f - 4 d b f - a 8 3 f - 6 b a a 7 e 6 f 2 5 a 8 " 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0 f b b 2 5 3 c - 9 d a e - 4 0 1 4 - 8 e a 4 - d a 1 3 e 6 8 0 a 5 8 5 " 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5 8 2 2 c e a 6 - 3 3 8 5 - 4 5 1 b - a b 3 f - e 6 f 5 9 7 0 2 8 d b 4 " 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4 7 6 1 1 b 1 5 - 6 f 5 a - 4 8 0 0 - 8 5 6 8 - 3 e 7 3 3 0 d 1 b 2 5 4 " 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3 6 9 b 2 9 e c - 7 d 8 0 - 4 b 5 e - 8 6 3 b - a 6 2 7 8 d 3 2 0 0 b 8 " 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a 8 c 3 1 2 b 5 - b c 7 c - 4 4 6 3 - 9 d 1 2 - 4 1 0 9 a 3 6 3 8 5 f 0 " 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d 8 8 e 1 9 d 9 - 3 9 f a - 4 e b 1 - a 8 9 f - c 0 7 f e a b f e 9 2 5 "   n a m e = " W i d t h "   t y p e = " S y s t e m . N u l l a b l e ` 1 [ [ S y s t e m . I n t 3 2 ,   m s c o r l i b ,   V e r s i o n = 4 . 0 . 0 . 0 ,   C u l t u r e = n e u t r a l ,   P u b l i c K e y T o k e n = b 7 7 a 5 c 5 6 1 9 3 4 e 0 8 9 ] ] ,   m s c o r l i b ,   V e r s i o n = 4 . 0 . 0 . 0 ,   C u l t u r e = n e u t r a l ,   P u b l i c K e y T o k e n = b 7 7 a 5 c 5 6 1 9 3 4 e 0 8 9 "   o r d e r = " 9 9 9 "   k e y = " w i d t h T i t l e C o l u m n "   v a l u e = " "   g r o u p = " C o l u m n   T i t l e "   g r o u p O r d e r = " 1 "   i s G e n e r a t e d = " f a l s e " / >  
                 < p a r a m e t e r   i d = " 7 6 5 8 3 f 7 e - a b f 7 - 4 e a a - a d c c - 6 7 3 c f 9 5 8 a 3 2 3 " 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1 9 a 9 6 f a c - 9 2 7 f - 4 7 5 0 - b 5 0 9 - 6 b 8 f 9 2 6 0 9 7 b b " 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5 8 9 7 0 d e 1 - 8 e 1 0 - 4 1 1 1 - b 5 7 d - b 2 7 0 a c 5 b 2 d 0 a " 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5 7 b d a 1 7 d - 2 2 6 e - 4 2 6 0 - b 3 0 0 - f f f 8 5 1 5 7 1 1 f 5 " 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e e e 0 e 6 9 - a a 3 b - 4 4 e b - b 5 5 a - 2 c d c 0 4 0 d 4 5 4 c " 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f e 7 5 5 0 e 1 - 7 7 1 3 - 4 d 9 9 - 9 b 5 f - e c a f 9 c 2 c d 2 d a "   n a m e = " W i d t h   t y p e "   t y p e = " I p h e l i o n . O u t l i n e . M o d e l . I n t e r f a c e s . Q u e s t i o n C o n t r o l L a y o u t ,   I p h e l i o n . O u t l i n e . M o d e l ,   V e r s i o n = 1 . 8 . 5 . 3 0 ,   C u l t u r e = n e u t r a l ,   P u b l i c K e y T o k e n = n u l l "   o r d e r = " 9 9 9 "   k e y = " l a y o u t "   v a l u e = " F u l l "   g r o u p O r d e r = " - 1 "   i s G e n e r a t e d = " f a l s e " / >  
             < / p a r a m e t e r s >  
         < / q u e s t i o n >  
         < q u e s t i o n   i d = " 2 e b f 6 e a c - 2 8 0 3 - 4 a e e - 8 0 d 2 - 9 f 3 f a 8 4 1 d 2 4 2 "   n a m e = " P a r t y 1 I n d "   a s s e m b l y = " I p h e l i o n . O u t l i n e . C o n t r o l s . d l l "   t y p e = " I p h e l i o n . O u t l i n e . C o n t r o l s . Q u e s t i o n C o n t r o l s . V i e w M o d e l s . C o n t a c t L i s t V i e w M o d e l "   o r d e r = " 2 "   a c t i v e = " t r u e "   g r o u p = " P a r t y   1 "   r e s u l t T y p e = " s i n g l e "   d i s p l a y T y p e = " A l l "   p a g e C o l u m n S p a n = " c o l u m n S p a n 6 "   p a r e n t I d = " 0 0 0 0 0 0 0 0 - 0 0 0 0 - 0 0 0 0 - 0 0 0 0 - 0 0 0 0 0 0 0 0 0 0 0 0 " >  
             < p a r a m e t e r s >  
                 < p a r a m e t e r   i d = " 2 9 f e 8 b 0 7 - 4 4 f 5 - 4 1 c a - a 4 2 b - 6 c 4 6 4 a b b 6 0 a d "   n a m e = " A d d   r o w   t y p e "   t y p e = " I p h e l i o n . O u t l i n e . C o n t r o l s . Q u e s t i o n C o n t r o l s . V i e w M o d e l s . A d d R o w T y p e ,   I p h e l i o n . O u t l i n e . C o n t r o l s ,   V e r s i o n = 1 . 8 . 5 . 3 0 ,   C u l t u r e = n e u t r a l ,   P u b l i c K e y T o k e n = n u l l "   o r d e r = " 9 9 9 "   k e y = " a d d R o w T y p e "   v a l u e = " S e a r c h "   g r o u p O r d e r = " - 1 "   i s G e n e r a t e d = " f a l s e " / >  
                 < p a r a m e t e r   i d = " 8 e 4 9 f 2 f f - c 2 e a - 4 1 c 0 - b a a 0 - 1 0 a 5 5 9 e 9 8 0 1 9 "   n a m e = " A l l o w   r e o r d e r i n g "   t y p e = " S y s t e m . B o o l e a n ,   m s c o r l i b ,   V e r s i o n = 4 . 0 . 0 . 0 ,   C u l t u r e = n e u t r a l ,   P u b l i c K e y T o k e n = b 7 7 a 5 c 5 6 1 9 3 4 e 0 8 9 "   o r d e r = " 9 9 9 "   k e y = " a l l o w R e o r d e r i n g "   v a l u e = " F a l s e "   g r o u p O r d e r = " - 1 "   i s G e n e r a t e d = " f a l s e " / >  
                 < p a r a m e t e r   i d = " 9 a 8 1 e f 7 4 - e a 5 4 - 4 5 5 1 - b 2 2 9 - 0 2 b 2 6 c 1 4 8 8 c 0 "   n a m e = " A u t o   l a u n c h   s e a r c h "   t y p e = " S y s t e m . B o o l e a n ,   m s c o r l i b ,   V e r s i o n = 4 . 0 . 0 . 0 ,   C u l t u r e = n e u t r a l ,   P u b l i c K e y T o k e n = b 7 7 a 5 c 5 6 1 9 3 4 e 0 8 9 "   o r d e r = " 9 9 9 "   k e y = " l a u n c h S e a r c h "   v a l u e = " F a l s e "   g r o u p O r d e r = " - 1 "   i s G e n e r a t e d = " f a l s e " / >  
                 < p a r a m e t e r   i d = " 5 2 a 5 2 2 7 7 - b 0 e 6 - 4 e c a - 8 3 7 e - 8 b 5 c 0 c 9 6 b 8 6 e "   n a m e = " C a n   u s e r   a d d   c o n t a c t s "   t y p e = " S y s t e m . B o o l e a n ,   m s c o r l i b ,   V e r s i o n = 4 . 0 . 0 . 0 ,   C u l t u r e = n e u t r a l ,   P u b l i c K e y T o k e n = b 7 7 a 5 c 5 6 1 9 3 4 e 0 8 9 "   o r d e r = " 9 9 9 "   k e y = " c a n U s e r A d d I t e m s "   v a l u e = " F a l s e "   g r o u p O r d e r = " - 1 "   i s G e n e r a t e d = " f a l s e " / >  
                 < p a r a m e t e r   i d = " b 7 1 e 9 7 6 d - 1 1 1 8 - 4 c c c - b 3 3 4 - 4 c 3 2 0 4 b 6 a e b 0 "   n a m e = " C o n t a c t   r e q u i r e d "   t y p e = " S y s t e m . B o o l e a n ,   m s c o r l i b ,   V e r s i o n = 4 . 0 . 0 . 0 ,   C u l t u r e = n e u t r a l ,   P u b l i c K e y T o k e n = b 7 7 a 5 c 5 6 1 9 3 4 e 0 8 9 "   o r d e r = " 9 9 9 "   k e y = " i t e m R e q u i r e d "   v a l u e = " T r u e "   g r o u p O r d e r = " - 1 "   i s G e n e r a t e d = " f a l s e " / >  
                 < p a r a m e t e r   i d = " 2 7 2 0 e b f 0 - e 4 7 b - 4 5 8 a - 9 2 f 8 - 7 e e 4 2 8 0 1 8 b a 8 "   n a m e = " D i a l o g   t i t l e "   t y p e = " S y s t e m . S t r i n g ,   m s c o r l i b ,   V e r s i o n = 4 . 0 . 0 . 0 ,   C u l t u r e = n e u t r a l ,   P u b l i c K e y T o k e n = b 7 7 a 5 c 5 6 1 9 3 4 e 0 8 9 "   o r d e r = " 9 9 9 "   k e y = " d i a l o g T i t l e "   v a l u e = " "   g r o u p = " O u t l o o k "   g r o u p O r d e r = " - 1 "   i s G e n e r a t e d = " f a l s e " / >  
                 < p a r a m e t e r   i d = " 2 2 5 9 3 0 6 a - 6 1 b 0 - 4 c 5 b - b 4 f d - a e c 7 3 e 1 2 1 b 8 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f i x e d & l t ; / t y p e & g t ; & # x A ;     & l t ; t e x t   / & g t ; & # x A ; & l t ; / l o c a l i z e d S t r i n g & g t ; "   a r g u m e n t = " L o c a l i z e d S t r i n g "   g r o u p = " C o l u m n   D e l i v e r y   M e t h o d "   g r o u p O r d e r = " 1 0 "   i s G e n e r a t e d = " f a l s e " / >  
                 < p a r a m e t e r   i d = " 1 f 9 7 3 b 4 7 - 3 d 6 5 - 4 0 6 8 - 8 b f 2 - 9 0 4 1 8 a 1 2 b d 9 1 " 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2 a b d b 4 1 6 - 3 e 3 c - 4 4 8 3 - b 1 5 b - 9 2 2 b 9 0 e 9 3 3 6 6 " 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7 9 4 f 0 d f a - c a a d - 4 0 4 c - a 8 0 e - 1 4 a d a 9 a d 1 c 1 4 " 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f f b 6 9 7 2 5 - 2 3 e 7 - 4 b c e - a f b 4 - a 8 2 b e 7 b b 6 5 5 3 " 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8 c 4 e 4 e e b - 9 8 3 7 - 4 0 7 5 - 8 f c a - 7 8 8 9 c 9 e 1 a 9 c 5 " 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a 4 d c 8 e 4 c - c 9 4 2 - 4 a 3 6 - b 5 b 4 - 8 9 2 9 0 5 8 c 3 d e 4 " 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d d 1 a d 1 8 2 - 2 6 5 5 - 4 5 4 2 - 9 e 9 d - 0 e b f c 8 3 5 d e 8 8 " 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  i s G e n e r a t e d = " f a l s e " / >  
                 < p a r a m e t e r   i d = " 4 f b c 8 b b b - f 3 3 b - 4 2 0 b - 8 7 3 8 - a c b 3 6 2 9 1 3 d 1 9 " 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5 6 c 5 6 3 9 2 - b 6 2 5 - 4 1 a a - 8 2 b a - b 3 1 6 a 0 f 8 e 4 e a " 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6 6 1 3 7 2 2 4 - e e 9 7 - 4 8 c 4 - 8 d f 1 - b 1 5 c 3 8 d 1 c d c 8 " 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a 7 6 3 d 8 5 9 - 6 9 e d - 4 a e c - a a c 6 - 0 d f 1 a e 3 e 9 5 b d " 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3 3 0 6 b 2 c 0 - a 2 e e - 4 7 1 7 - 9 5 4 e - b a 4 1 9 a 5 c 9 4 b f " 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7 1 d 5 8 d 8 e - 6 2 5 1 - 4 2 a 7 - a a 7 0 - 8 f 0 1 2 5 c 1 8 3 a 6 " 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6 0 1 3 1 b 9 8 - 6 e 2 f - 4 e f b - b 1 0 7 - 7 a 6 e 7 1 1 a 3 6 3 7 " 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0 8 7 f b e b 9 - 9 8 7 d - 4 e 8 a - b 1 2 0 - 7 3 b c 9 c 9 1 3 3 d 3 " 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  / & g t ; & # x A ; & l t ; / u i L o c a l i z e d S t r i n g & g t ; "   a r g u m e n t = " U I L o c a l i z e d S t r i n g "   g r o u p = " C o l u m n   D e l i v e r y   M e t h o d "   g r o u p O r d e r = " 1 1 "   i s G e n e r a t e d = " f a l s e " / >  
                 < p a r a m e t e r   i d = " 4 7 0 2 1 d 6 2 - 3 8 5 e - 4 9 9 4 - b c 3 2 - 2 f 6 9 c 2 5 d f 3 6 d " 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8 d 7 9 a 9 6 0 - c e 0 6 - 4 e 2 5 - 9 7 4 5 - 4 6 0 2 4 c 1 7 c 3 7 7 " 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f 7 6 a 1 8 9 4 - 5 5 8 4 - 4 5 0 c - 8 9 a 9 - d c 3 2 a 5 1 4 8 7 6 7 " 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5 9 e 5 1 2 c 1 - 7 f 4 d - 4 f e d - 9 f 6 f - 9 a 8 f 5 b 8 a c 0 6 5 "   n a m e = " H e a d e r   t e x t "   t y p e = " S y s t e m . S t r i n g ,   m s c o r l i b ,   V e r s i o n = 4 . 0 . 0 . 0 ,   C u l t u r e = n e u t r a l ,   P u b l i c K e y T o k e n = b 7 7 a 5 c 5 6 1 9 3 4 e 0 8 9 "   o r d e r = " 9 9 9 "   k e y = " h e a d e r D e p a r t m e n t C o l u m n "   v a l u e = " "   a r g u m e n t = " U I L o c a l i z e d S t r i n g "   g r o u p = " C o l u m n   D e p a r t m e n t "   g r o u p O r d e r = " 9 "   i s G e n e r a t e d = " f a l s e " / >  
                 < p a r a m e t e r   i d = " 1 a 2 e a 8 1 a - 0 6 0 a - 4 6 9 0 - b c 2 2 - 6 8 d 9 9 7 5 4 9 c 8 8 "   n a m e = " H e i g h t "   t y p e = " S y s t e m . I n t 3 2 ,   m s c o r l i b ,   V e r s i o n = 4 . 0 . 0 . 0 ,   C u l t u r e = n e u t r a l ,   P u b l i c K e y T o k e n = b 7 7 a 5 c 5 6 1 9 3 4 e 0 8 9 "   o r d e r = " 9 9 9 "   k e y = " h e i g h t "   v a l u e = " "   g r o u p O r d e r = " - 1 "   i s G e n e r a t e d = " f a l s e " / >  
                 < p a r a m e t e r   i d = " 3 3 7 c 7 e 3 b - 8 3 9 a - 4 0 e 9 - b 7 d 5 - 0 c 9 0 f 6 7 b c 7 c 5 "   n a m e = " H i d e   h e a d e r "   t y p e = " S y s t e m . B o o l e a n ,   m s c o r l i b ,   V e r s i o n = 4 . 0 . 0 . 0 ,   C u l t u r e = n e u t r a l ,   P u b l i c K e y T o k e n = b 7 7 a 5 c 5 6 1 9 3 4 e 0 8 9 "   o r d e r = " 9 9 9 "   k e y = " h i d e H e a d e r "   v a l u e = " F a l s e "   g r o u p O r d e r = " - 1 "   i s G e n e r a t e d = " f a l s e " / >  
                 < p a r a m e t e r   i d = " d 1 9 9 7 1 b b - 9 7 3 2 - 4 a 9 8 - 9 2 a 8 - 8 6 c 7 6 9 9 a 0 3 0 2 "   n a m e = " H i d e   r o w   s e a r c h   l a u n c h e r "   t y p e = " S y s t e m . B o o l e a n ,   m s c o r l i b ,   V e r s i o n = 4 . 0 . 0 . 0 ,   C u l t u r e = n e u t r a l ,   P u b l i c K e y T o k e n = b 7 7 a 5 c 5 6 1 9 3 4 e 0 8 9 "   o r d e r = " 9 9 9 "   k e y = " h i d e R o w S e a r c h "   v a l u e = " F a l s e "   g r o u p O r d e r = " - 1 "   i s G e n e r a t e d = " f a l s e " / >  
                 < p a r a m e t e r   i d = " 1 f 0 d b d 9 7 - 2 1 f 4 - 4 5 a 7 - 8 d a 9 - 4 7 b a 5 1 d a 0 3 f d "   n a m e = " I s   e d i t a b l e "   t y p e = " S y s t e m . B o o l e a n ,   m s c o r l i b ,   V e r s i o n = 4 . 0 . 0 . 0 ,   C u l t u r e = n e u t r a l ,   P u b l i c K e y T o k e n = b 7 7 a 5 c 5 6 1 9 3 4 e 0 8 9 "   o r d e r = " 9 9 9 "   k e y = " d e l i v e r y I s E d i t a b l e "   v a l u e = " F a l s e "   g r o u p = " C o l u m n   D e l i v e r y   M e t h o d "   g r o u p O r d e r = " 1 0 "   i s G e n e r a t e d = " f a l s e " / >  
                 < p a r a m e t e r   i d = " 1 2 e 7 5 e 9 1 - 2 8 b 8 - 4 b 3 3 - 9 d a 5 - 4 1 1 5 a 2 f c 8 a f b "   n a m e = " M a n d a t o r y "   t y p e = " S y s t e m . B o o l e a n ,   m s c o r l i b ,   V e r s i o n = 4 . 0 . 0 . 0 ,   C u l t u r e = n e u t r a l ,   P u b l i c K e y T o k e n = b 7 7 a 5 c 5 6 1 9 3 4 e 0 8 9 "   o r d e r = " 9 9 9 "   k e y = " r e q u i r e C o m b i n e d N a m e "   v a l u e = " F a l s e "   g r o u p = " C o l u m n   C o m b i n e d   N a m e "   g r o u p O r d e r = " 2 "   i s G e n e r a t e d = " f a l s e " / >  
                 < p a r a m e t e r   i d = " a 8 8 1 8 1 f 1 - e 9 d 8 - 4 b f 4 - b 1 4 8 - 6 d 3 7 b d e d c a e f "   n a m e = " M a n d a t o r y "   t y p e = " S y s t e m . B o o l e a n ,   m s c o r l i b ,   V e r s i o n = 4 . 0 . 0 . 0 ,   C u l t u r e = n e u t r a l ,   P u b l i c K e y T o k e n = b 7 7 a 5 c 5 6 1 9 3 4 e 0 8 9 "   o r d e r = " 9 9 9 "   k e y = " r e q u i r e F i r s t N a m e C o l u m n "   v a l u e = " F a l s e "   g r o u p = " C o l u m n   F i r s t   N a m e "   g r o u p O r d e r = " 3 "   i s G e n e r a t e d = " f a l s e " / >  
                 < p a r a m e t e r   i d = " d 4 d e d 7 c 1 - 7 9 3 f - 4 3 5 7 - a 8 a 7 - 4 4 5 c 3 5 7 4 3 b 8 6 "   n a m e = " M a n d a t o r y "   t y p e = " S y s t e m . B o o l e a n ,   m s c o r l i b ,   V e r s i o n = 4 . 0 . 0 . 0 ,   C u l t u r e = n e u t r a l ,   P u b l i c K e y T o k e n = b 7 7 a 5 c 5 6 1 9 3 4 e 0 8 9 "   o r d e r = " 9 9 9 "   k e y = " r e q u i r e M i d d l e N a m e C o l u m n "   v a l u e = " F a l s e "   g r o u p = " C o l u m n   M i d d l e   N a m e "   g r o u p O r d e r = " 4 "   i s G e n e r a t e d = " f a l s e " / >  
                 < p a r a m e t e r   i d = " e 8 b 4 6 9 6 e - 8 8 5 2 - 4 9 e c - a a 8 4 - 7 7 d d 7 3 7 f 4 c 0 c "   n a m e = " M a n d a t o r y "   t y p e = " S y s t e m . B o o l e a n ,   m s c o r l i b ,   V e r s i o n = 4 . 0 . 0 . 0 ,   C u l t u r e = n e u t r a l ,   P u b l i c K e y T o k e n = b 7 7 a 5 c 5 6 1 9 3 4 e 0 8 9 "   o r d e r = " 9 9 9 "   k e y = " r e q u i r e L a s t N a m e C o l u m n "   v a l u e = " F a l s e "   g r o u p = " C o l u m n   L a s t   N a m e "   g r o u p O r d e r = " 5 "   i s G e n e r a t e d = " f a l s e " / >  
                 < p a r a m e t e r   i d = " 5 3 6 3 6 6 4 d - a 9 0 a - 4 8 5 d - b 4 e 8 - 4 8 3 f e 6 3 7 e d e d "   n a m e = " M a n d a t o r y "   t y p e = " S y s t e m . B o o l e a n ,   m s c o r l i b ,   V e r s i o n = 4 . 0 . 0 . 0 ,   C u l t u r e = n e u t r a l ,   P u b l i c K e y T o k e n = b 7 7 a 5 c 5 6 1 9 3 4 e 0 8 9 "   o r d e r = " 9 9 9 "   k e y = " r e q u i r e S u f f i x C o l u m n "   v a l u e = " F a l s e "   g r o u p = " C o l u m n   S u f f i x "   g r o u p O r d e r = " 6 "   i s G e n e r a t e d = " f a l s e " / >  
                 < p a r a m e t e r   i d = " 1 6 3 6 7 a c d - e d 0 8 - 4 0 7 9 - 9 4 c e - d 6 c 7 5 f 7 0 8 0 f c "   n a m e = " M a n d a t o r y "   t y p e = " S y s t e m . B o o l e a n ,   m s c o r l i b ,   V e r s i o n = 4 . 0 . 0 . 0 ,   C u l t u r e = n e u t r a l ,   P u b l i c K e y T o k e n = b 7 7 a 5 c 5 6 1 9 3 4 e 0 8 9 "   o r d e r = " 9 9 9 "   k e y = " r e q u i r e S a l u t a t i o n C o l u m n "   v a l u e = " F a l s e "   g r o u p = " C o l u m n   S a l u t a t i o n "   g r o u p O r d e r = " 7 "   i s G e n e r a t e d = " f a l s e " / >  
                 < p a r a m e t e r   i d = " c f 6 a f 2 f 1 - 8 8 a 7 - 4 a d 1 - 9 8 4 3 - f 6 7 5 4 d 2 7 f f f d "   n a m e = " M a n d a t o r y "   t y p e = " S y s t e m . B o o l e a n ,   m s c o r l i b ,   V e r s i o n = 4 . 0 . 0 . 0 ,   C u l t u r e = n e u t r a l ,   P u b l i c K e y T o k e n = b 7 7 a 5 c 5 6 1 9 3 4 e 0 8 9 "   o r d e r = " 9 9 9 "   k e y = " r e q u i r e J o b T i t l e C o l u m n "   v a l u e = " F a l s e "   g r o u p = " C o l u m n   J o b   T i t l e "   g r o u p O r d e r = " 8 "   i s G e n e r a t e d = " f a l s e " / >  
                 < p a r a m e t e r   i d = " 3 d 3 a e e 4 0 - 3 9 a e - 4 1 5 a - 8 c 0 c - e 3 a 5 b 1 5 c 8 1 1 1 "   n a m e = " M a n d a t o r y "   t y p e = " S y s t e m . B o o l e a n ,   m s c o r l i b ,   V e r s i o n = 4 . 0 . 0 . 0 ,   C u l t u r e = n e u t r a l ,   P u b l i c K e y T o k e n = b 7 7 a 5 c 5 6 1 9 3 4 e 0 8 9 "   o r d e r = " 9 9 9 "   k e y = " r e q u i r e C o m p a n y C o l u m n "   v a l u e = " F a l s e "   g r o u p = " C o l u m n   C o m p a n y "   g r o u p O r d e r = " 1 0 "   i s G e n e r a t e d = " f a l s e " / >  
                 < p a r a m e t e r   i d = " a 2 7 a c c d 6 - 0 9 1 1 - 4 c 1 7 - a c 8 2 - 8 4 3 8 0 b 6 b 8 3 2 b "   n a m e = " M a n d a t o r y "   t y p e = " S y s t e m . B o o l e a n ,   m s c o r l i b ,   V e r s i o n = 4 . 0 . 0 . 0 ,   C u l t u r e = n e u t r a l ,   P u b l i c K e y T o k e n = b 7 7 a 5 c 5 6 1 9 3 4 e 0 8 9 "   o r d e r = " 9 9 9 "   k e y = " r e q u i r e T e l e p h o n e C o l u m n "   v a l u e = " F a l s e "   g r o u p = " C o l u m n   T e l e p h o n e "   g r o u p O r d e r = " 1 4 "   i s G e n e r a t e d = " f a l s e " / >  
                 < p a r a m e t e r   i d = " 0 2 c 5 3 3 d e - b 1 a 1 - 4 6 f 3 - 8 b 3 5 - c 9 a 3 b d 7 b f f 6 d "   n a m e = " M a n d a t o r y "   t y p e = " S y s t e m . B o o l e a n ,   m s c o r l i b ,   V e r s i o n = 4 . 0 . 0 . 0 ,   C u l t u r e = n e u t r a l ,   P u b l i c K e y T o k e n = b 7 7 a 5 c 5 6 1 9 3 4 e 0 8 9 "   o r d e r = " 9 9 9 "   k e y = " r e q u i r e F a x C o l u m n "   v a l u e = " F a l s e "   g r o u p = " C o l u m n   F a x "   g r o u p O r d e r = " 1 5 "   i s G e n e r a t e d = " f a l s e " / >  
                 < p a r a m e t e r   i d = " 4 6 c 5 8 6 3 5 - d 3 5 e - 4 a 8 c - 8 5 8 6 - 9 6 d b 0 3 d f 6 c 4 c "   n a m e = " M a n d a t o r y "   t y p e = " S y s t e m . B o o l e a n ,   m s c o r l i b ,   V e r s i o n = 4 . 0 . 0 . 0 ,   C u l t u r e = n e u t r a l ,   P u b l i c K e y T o k e n = b 7 7 a 5 c 5 6 1 9 3 4 e 0 8 9 "   o r d e r = " 9 9 9 "   k e y = " r e q u i r e R e f e r e n c e C o l u m n "   v a l u e = " F a l s e "   g r o u p = " C o l u m n   R e f e r e n c e "   g r o u p O r d e r = " 1 8 "   i s G e n e r a t e d = " f a l s e " / >  
                 < p a r a m e t e r   i d = " 1 1 c 9 9 f a b - 4 a 2 d - 4 5 d b - a 5 2 4 - d 8 f d 8 8 9 5 5 0 8 2 "   n a m e = " M a n d a t o r y "   t y p e = " S y s t e m . B o o l e a n ,   m s c o r l i b ,   V e r s i o n = 4 . 0 . 0 . 0 ,   C u l t u r e = n e u t r a l ,   P u b l i c K e y T o k e n = b 7 7 a 5 c 5 6 1 9 3 4 e 0 8 9 "   o r d e r = " 9 9 9 "   k e y = " r e q u i r e T i t l e C o l u m n "   v a l u e = " F a l s e "   g r o u p = " C o l u m n   T i t l e "   g r o u p O r d e r = " 1 "   i s G e n e r a t e d = " f a l s e " / >  
                 < p a r a m e t e r   i d = " 5 5 6 3 5 f f 5 - 2 9 3 e - 4 6 4 2 - 9 0 b a - 2 3 4 7 9 3 7 2 0 8 1 5 "   n a m e = " M a n d a t o r y "   t y p e = " S y s t e m . B o o l e a n ,   m s c o r l i b ,   V e r s i o n = 4 . 0 . 0 . 0 ,   C u l t u r e = n e u t r a l ,   P u b l i c K e y T o k e n = b 7 7 a 5 c 5 6 1 9 3 4 e 0 8 9 "   o r d e r = " 9 9 9 "   k e y = " r e q u i r e E m a i l C o l u m n "   v a l u e = " F a l s e "   g r o u p = " C o l u m n   E m a i l "   g r o u p O r d e r = " 1 7 "   i s G e n e r a t e d = " f a l s e " / >  
                 < p a r a m e t e r   i d = " b 8 7 4 d 2 2 1 - 3 7 1 6 - 4 5 1 3 - 8 b 7 8 - f 8 a 5 f 6 1 2 0 7 d 5 "   n a m e = " M a n d a t o r y "   t y p e = " S y s t e m . B o o l e a n ,   m s c o r l i b ,   V e r s i o n = 4 . 0 . 0 . 0 ,   C u l t u r e = n e u t r a l ,   P u b l i c K e y T o k e n = b 7 7 a 5 c 5 6 1 9 3 4 e 0 8 9 "   o r d e r = " 9 9 9 "   k e y = " r e q u i r e D e l i v e r y M e t h o d C o l u m n "   v a l u e = " F a l s e "   g r o u p = " C o l u m n   D e l i v e r y   M e t h o d "   g r o u p O r d e r = " 1 1 "   i s G e n e r a t e d = " f a l s e " / >  
                 < p a r a m e t e r   i d = " 9 9 5 3 9 8 b d - 5 4 0 6 - 4 c 4 8 - 9 5 e f - 2 9 1 a 3 d a 2 b a 4 f "   n a m e = " M a n d a t o r y "   t y p e = " S y s t e m . B o o l e a n ,   m s c o r l i b ,   V e r s i o n = 4 . 0 . 0 . 0 ,   C u l t u r e = n e u t r a l ,   P u b l i c K e y T o k e n = b 7 7 a 5 c 5 6 1 9 3 4 e 0 8 9 "   o r d e r = " 9 9 9 "   k e y = " r e q u i r e A d d r e s s C o l u m n "   v a l u e = " F a l s e "   g r o u p = " C o l u m n   A d d r e s s "   g r o u p O r d e r = " 1 2 "   i s G e n e r a t e d = " f a l s e " / >  
                 < p a r a m e t e r   i d = " 3 2 9 2 f c 5 0 - d e 4 7 - 4 a e c - 9 d 8 1 - 5 0 e d 3 a f 4 4 e f 7 "   n a m e = " M a n d a t o r y "   t y p e = " S y s t e m . B o o l e a n ,   m s c o r l i b ,   V e r s i o n = 4 . 0 . 0 . 0 ,   C u l t u r e = n e u t r a l ,   P u b l i c K e y T o k e n = b 7 7 a 5 c 5 6 1 9 3 4 e 0 8 9 "   o r d e r = " 9 9 9 "   k e y = " r e q u i r e M o b i l e C o l u m n "   v a l u e = " F a l s e "   g r o u p = " C o l u m n   M o b i l e "   g r o u p O r d e r = " 1 6 "   i s G e n e r a t e d = " f a l s e " / >  
                 < p a r a m e t e r   i d = " 0 3 4 8 5 8 e 0 - 4 3 4 0 - 4 d d c - a 8 0 3 - 1 8 0 0 8 5 c c d 4 7 8 "   n a m e = " M a n d a t o r y "   t y p e = " S y s t e m . B o o l e a n ,   m s c o r l i b ,   V e r s i o n = 4 . 0 . 0 . 0 ,   C u l t u r e = n e u t r a l ,   P u b l i c K e y T o k e n = b 7 7 a 5 c 5 6 1 9 3 4 e 0 8 9 "   o r d e r = " 9 9 9 "   k e y = " r e q u i r e C o u n t r y C o l u m n "   v a l u e = " F a l s e "   g r o u p = " C o l u m n   C o u n t r y "   g r o u p O r d e r = " 1 3 "   i s G e n e r a t e d = " f a l s e " / >  
                 < p a r a m e t e r   i d = " 5 6 8 d f b 0 7 - 6 1 7 0 - 4 3 b 7 - 9 f 8 2 - 1 6 7 3 c c b a 3 6 0 f "   n a m e = " M a n d a t o r y "   t y p e = " S y s t e m . B o o l e a n ,   m s c o r l i b ,   V e r s i o n = 4 . 0 . 0 . 0 ,   C u l t u r e = n e u t r a l ,   P u b l i c K e y T o k e n = b 7 7 a 5 c 5 6 1 9 3 4 e 0 8 9 "   o r d e r = " 9 9 9 "   k e y = " r e q u i r e L o g i n C o l u m n "   v a l u e = " F a l s e "   g r o u p = " C o l u m n   U s e r   N a m e "   g r o u p O r d e r = " 0 "   i s G e n e r a t e d = " f a l s e " / >  
                 < p a r a m e t e r   i d = " a 9 f a 4 5 6 c - c 6 1 f - 4 d 5 7 - 8 1 2 f - b 3 1 8 d d c 6 9 c 1 1 "   n a m e = " M a n d a t o r y "   t y p e = " S y s t e m . B o o l e a n ,   m s c o r l i b ,   V e r s i o n = 4 . 0 . 0 . 0 ,   C u l t u r e = n e u t r a l ,   P u b l i c K e y T o k e n = b 7 7 a 5 c 5 6 1 9 3 4 e 0 8 9 "   o r d e r = " 9 9 9 "   k e y = " r e q u i r e D e p a r t m e n t C o l u m n "   v a l u e = " F a l s e "   g r o u p = " C o l u m n   D e p a r t m e n t "   g r o u p O r d e r = " 9 "   i s G e n e r a t e d = " f a l s e " / >  
                 < p a r a m e t e r   i d = " e a c 1 f 2 4 0 - d 7 c 9 - 4 a 3 1 - b d 9 c - 4 3 4 7 f 2 5 2 c 2 7 3 " 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d 4 7 c 0 f e 5 - e 2 5 5 - 4 4 9 7 - b 1 e 6 - d f d 2 8 c 3 f a c a 1 "   n a m e = " M a x   r o w s "   t y p e = " S y s t e m . N u l l a b l e ` 1 [ [ S y s t e m . I n t 3 2 ,   m s c o r l i b ,   V e r s i o n = 4 . 0 . 0 . 0 ,   C u l t u r e = n e u t r a l ,   P u b l i c K e y T o k e n = b 7 7 a 5 c 5 6 1 9 3 4 e 0 8 9 ] ] ,   m s c o r l i b ,   V e r s i o n = 4 . 0 . 0 . 0 ,   C u l t u r e = n e u t r a l ,   P u b l i c K e y T o k e n = b 7 7 a 5 c 5 6 1 9 3 4 e 0 8 9 "   o r d e r = " 9 9 9 "   k e y = " m a x R o w s "   v a l u e = " "   g r o u p O r d e r = " - 1 "   i s G e n e r a t e d = " f a l s e " / >  
                 < p a r a m e t e r   i d = " 1 5 f 7 0 8 5 e - 8 d 9 6 - 4 7 8 7 - a 8 7 b - b 2 2 3 4 d f e 1 f 6 d "   n a m e = " R e a d - o n l y "   t y p e = " S y s t e m . B o o l e a n ,   m s c o r l i b ,   V e r s i o n = 4 . 0 . 0 . 0 ,   C u l t u r e = n e u t r a l ,   P u b l i c K e y T o k e n = b 7 7 a 5 c 5 6 1 9 3 4 e 0 8 9 "   o r d e r = " 9 9 9 "   k e y = " r e a d o n l y C o m b i n e d N a m e "   v a l u e = " F a l s e "   g r o u p = " C o l u m n   C o m b i n e d   N a m e "   g r o u p O r d e r = " 2 "   i s G e n e r a t e d = " f a l s e " / >  
                 < p a r a m e t e r   i d = " 2 0 e 9 5 c c 7 - 7 f a 3 - 4 2 5 4 - b 7 b e - c 1 9 0 7 2 0 f 3 3 f 0 "   n a m e = " R e a d - o n l y "   t y p e = " S y s t e m . B o o l e a n ,   m s c o r l i b ,   V e r s i o n = 4 . 0 . 0 . 0 ,   C u l t u r e = n e u t r a l ,   P u b l i c K e y T o k e n = b 7 7 a 5 c 5 6 1 9 3 4 e 0 8 9 "   o r d e r = " 9 9 9 "   k e y = " r e a d o n l y F i r s t N a m e C o l u m n "   v a l u e = " F a l s e "   g r o u p = " C o l u m n   F i r s t   N a m e "   g r o u p O r d e r = " 3 "   i s G e n e r a t e d = " f a l s e " / >  
                 < p a r a m e t e r   i d = " 7 5 8 9 9 2 0 7 - a 3 9 6 - 4 4 7 4 - b e 4 9 - 1 4 1 a 1 2 2 d b 3 3 7 "   n a m e = " R e a d - o n l y "   t y p e = " S y s t e m . B o o l e a n ,   m s c o r l i b ,   V e r s i o n = 4 . 0 . 0 . 0 ,   C u l t u r e = n e u t r a l ,   P u b l i c K e y T o k e n = b 7 7 a 5 c 5 6 1 9 3 4 e 0 8 9 "   o r d e r = " 9 9 9 "   k e y = " r e a d o n l y M i d d l e N a m e C o l u m n "   v a l u e = " F a l s e "   g r o u p = " C o l u m n   M i d d l e   N a m e "   g r o u p O r d e r = " 4 "   i s G e n e r a t e d = " f a l s e " / >  
                 < p a r a m e t e r   i d = " f d b 4 c 6 b f - c 3 7 d - 4 d 1 d - b e c 3 - a 1 e a 8 2 2 7 e 2 5 5 "   n a m e = " R e a d - o n l y "   t y p e = " S y s t e m . B o o l e a n ,   m s c o r l i b ,   V e r s i o n = 4 . 0 . 0 . 0 ,   C u l t u r e = n e u t r a l ,   P u b l i c K e y T o k e n = b 7 7 a 5 c 5 6 1 9 3 4 e 0 8 9 "   o r d e r = " 9 9 9 "   k e y = " r e a d o n l y L a s t N a m e C o l u m n "   v a l u e = " F a l s e "   g r o u p = " C o l u m n   L a s t   N a m e "   g r o u p O r d e r = " 5 "   i s G e n e r a t e d = " f a l s e " / >  
                 < p a r a m e t e r   i d = " f d 7 a e 2 c 1 - 8 9 c e - 4 f 7 4 - a e a 8 - 0 a d 1 8 0 d 1 6 f 0 2 "   n a m e = " R e a d - o n l y "   t y p e = " S y s t e m . B o o l e a n ,   m s c o r l i b ,   V e r s i o n = 4 . 0 . 0 . 0 ,   C u l t u r e = n e u t r a l ,   P u b l i c K e y T o k e n = b 7 7 a 5 c 5 6 1 9 3 4 e 0 8 9 "   o r d e r = " 9 9 9 "   k e y = " r e a d o n l y S u f f i x C o l u m n "   v a l u e = " F a l s e "   g r o u p = " C o l u m n   S u f f i x "   g r o u p O r d e r = " 6 "   i s G e n e r a t e d = " f a l s e " / >  
                 < p a r a m e t e r   i d = " d d 1 b 9 6 c e - 3 9 d 3 - 4 0 6 a - 8 7 a 8 - 2 7 8 b f 7 b 4 6 0 6 b "   n a m e = " R e a d - o n l y "   t y p e = " S y s t e m . B o o l e a n ,   m s c o r l i b ,   V e r s i o n = 4 . 0 . 0 . 0 ,   C u l t u r e = n e u t r a l ,   P u b l i c K e y T o k e n = b 7 7 a 5 c 5 6 1 9 3 4 e 0 8 9 "   o r d e r = " 9 9 9 "   k e y = " r e a d o n l y J o b T i t l e C o l u m n "   v a l u e = " F a l s e "   g r o u p = " C o l u m n   J o b   T i t l e "   g r o u p O r d e r = " 8 "   i s G e n e r a t e d = " f a l s e " / >  
                 < p a r a m e t e r   i d = " 3 d e 8 e 1 6 5 - 8 9 7 0 - 4 3 9 c - 8 9 2 3 - 0 3 6 1 0 0 d d f f c d "   n a m e = " R e a d - o n l y "   t y p e = " S y s t e m . B o o l e a n ,   m s c o r l i b ,   V e r s i o n = 4 . 0 . 0 . 0 ,   C u l t u r e = n e u t r a l ,   P u b l i c K e y T o k e n = b 7 7 a 5 c 5 6 1 9 3 4 e 0 8 9 "   o r d e r = " 9 9 9 "   k e y = " r e a d o n l y D e p a r t m e n t C o l u m n "   v a l u e = " F a l s e "   g r o u p = " C o l u m n   D e p a r t m e n t "   g r o u p O r d e r = " 9 "   i s G e n e r a t e d = " f a l s e " / >  
                 < p a r a m e t e r   i d = " 4 3 9 9 b 1 5 f - 7 0 9 3 - 4 0 e 1 - 9 8 8 8 - e 1 d c e c 4 f 9 f 2 7 "   n a m e = " R e a d - o n l y "   t y p e = " S y s t e m . B o o l e a n ,   m s c o r l i b ,   V e r s i o n = 4 . 0 . 0 . 0 ,   C u l t u r e = n e u t r a l ,   P u b l i c K e y T o k e n = b 7 7 a 5 c 5 6 1 9 3 4 e 0 8 9 "   o r d e r = " 9 9 9 "   k e y = " r e a d o n l y C o m p a n y C o l u m n "   v a l u e = " F a l s e "   g r o u p = " C o l u m n   C o m p a n y "   g r o u p O r d e r = " 1 0 "   i s G e n e r a t e d = " f a l s e " / >  
                 < p a r a m e t e r   i d = " d 5 3 4 9 3 7 6 - b 7 7 4 - 4 c e a - 8 b 2 9 - 4 0 1 1 c 9 1 4 b 5 3 d "   n a m e = " R e a d - o n l y "   t y p e = " S y s t e m . B o o l e a n ,   m s c o r l i b ,   V e r s i o n = 4 . 0 . 0 . 0 ,   C u l t u r e = n e u t r a l ,   P u b l i c K e y T o k e n = b 7 7 a 5 c 5 6 1 9 3 4 e 0 8 9 "   o r d e r = " 9 9 9 "   k e y = " r e a d o n l y T e l e p h o n e C o l u m n "   v a l u e = " F a l s e "   g r o u p = " C o l u m n   T e l e p h o n e "   g r o u p O r d e r = " 1 4 "   i s G e n e r a t e d = " f a l s e " / >  
                 < p a r a m e t e r   i d = " 4 2 4 1 9 b 8 f - c 9 5 f - 4 7 d 3 - 9 7 b 0 - b 9 c 6 3 0 9 6 3 c 4 1 "   n a m e = " R e a d - o n l y "   t y p e = " S y s t e m . B o o l e a n ,   m s c o r l i b ,   V e r s i o n = 4 . 0 . 0 . 0 ,   C u l t u r e = n e u t r a l ,   P u b l i c K e y T o k e n = b 7 7 a 5 c 5 6 1 9 3 4 e 0 8 9 "   o r d e r = " 9 9 9 "   k e y = " r e a d o n l y F a x C o l u m n "   v a l u e = " F a l s e "   g r o u p = " C o l u m n   F a x "   g r o u p O r d e r = " 1 5 "   i s G e n e r a t e d = " f a l s e " / >  
                 < p a r a m e t e r   i d = " e d 6 3 c 9 6 b - a 7 6 6 - 4 4 b 8 - a 9 9 b - f 7 4 a 8 c a 0 9 6 f c "   n a m e = " R e a d - o n l y "   t y p e = " S y s t e m . B o o l e a n ,   m s c o r l i b ,   V e r s i o n = 4 . 0 . 0 . 0 ,   C u l t u r e = n e u t r a l ,   P u b l i c K e y T o k e n = b 7 7 a 5 c 5 6 1 9 3 4 e 0 8 9 "   o r d e r = " 9 9 9 "   k e y = " r e a d o n l y R e f e r e n c e C o l u m n "   v a l u e = " F a l s e "   g r o u p = " C o l u m n   R e f e r e n c e "   g r o u p O r d e r = " 1 8 "   i s G e n e r a t e d = " f a l s e " / >  
                 < p a r a m e t e r   i d = " 0 e 1 6 6 6 5 8 - a 7 4 0 - 4 3 1 1 - a 1 d c - 2 2 9 d 7 8 4 9 f 7 4 9 "   n a m e = " R e a d - o n l y "   t y p e = " S y s t e m . B o o l e a n ,   m s c o r l i b ,   V e r s i o n = 4 . 0 . 0 . 0 ,   C u l t u r e = n e u t r a l ,   P u b l i c K e y T o k e n = b 7 7 a 5 c 5 6 1 9 3 4 e 0 8 9 "   o r d e r = " 9 9 9 "   k e y = " r e a d o n l y E m a i l C o l u m n "   v a l u e = " F a l s e "   g r o u p = " C o l u m n   E m a i l "   g r o u p O r d e r = " 1 7 "   i s G e n e r a t e d = " f a l s e " / >  
                 < p a r a m e t e r   i d = " f a 4 e a 5 4 4 - d 3 3 4 - 4 4 2 1 - 8 6 a 2 - 2 6 c 0 1 9 5 8 d 1 1 a "   n a m e = " R e a d - o n l y "   t y p e = " S y s t e m . B o o l e a n ,   m s c o r l i b ,   V e r s i o n = 4 . 0 . 0 . 0 ,   C u l t u r e = n e u t r a l ,   P u b l i c K e y T o k e n = b 7 7 a 5 c 5 6 1 9 3 4 e 0 8 9 "   o r d e r = " 9 9 9 "   k e y = " r e a d o n l y A d d r e s s C o l u m n "   v a l u e = " F a l s e "   g r o u p = " C o l u m n   A d d r e s s "   g r o u p O r d e r = " 1 2 "   i s G e n e r a t e d = " f a l s e " / >  
                 < p a r a m e t e r   i d = " 2 5 6 b 9 3 4 e - 8 0 e a - 4 9 e 1 - 9 c 7 d - 9 f d c 4 5 a 6 6 7 a 3 "   n a m e = " R e a d - o n l y "   t y p e = " S y s t e m . B o o l e a n ,   m s c o r l i b ,   V e r s i o n = 4 . 0 . 0 . 0 ,   C u l t u r e = n e u t r a l ,   P u b l i c K e y T o k e n = b 7 7 a 5 c 5 6 1 9 3 4 e 0 8 9 "   o r d e r = " 9 9 9 "   k e y = " r e a d o n l y M o b i l e C o l u m n "   v a l u e = " F a l s e "   g r o u p = " C o l u m n   M o b i l e "   g r o u p O r d e r = " 1 6 "   i s G e n e r a t e d = " f a l s e " / >  
                 < p a r a m e t e r   i d = " e a 6 c c c 1 2 - 9 1 e 8 - 4 a 5 a - b b 0 3 - 7 3 3 f 6 b 6 4 1 d 2 7 "   n a m e = " R e a d - o n l y "   t y p e = " S y s t e m . B o o l e a n ,   m s c o r l i b ,   V e r s i o n = 4 . 0 . 0 . 0 ,   C u l t u r e = n e u t r a l ,   P u b l i c K e y T o k e n = b 7 7 a 5 c 5 6 1 9 3 4 e 0 8 9 "   o r d e r = " 9 9 9 "   k e y = " r e a d o n l y C o u n t r y C o l u m n "   v a l u e = " F a l s e "   g r o u p = " C o l u m n   C o u n t r y "   g r o u p O r d e r = " 1 3 "   i s G e n e r a t e d = " f a l s e " / >  
                 < p a r a m e t e r   i d = " 0 8 3 8 2 9 f 9 - c d 8 0 - 4 2 c 7 - b a 8 a - a 2 5 b 0 5 4 a 3 b 2 9 "   n a m e = " R e a d - o n l y "   t y p e = " S y s t e m . B o o l e a n ,   m s c o r l i b ,   V e r s i o n = 4 . 0 . 0 . 0 ,   C u l t u r e = n e u t r a l ,   P u b l i c K e y T o k e n = b 7 7 a 5 c 5 6 1 9 3 4 e 0 8 9 "   o r d e r = " 9 9 9 "   k e y = " r e a d o n l y L o g i n C o l u m n "   v a l u e = " F a l s e "   g r o u p = " C o l u m n   U s e r   N a m e "   g r o u p O r d e r = " 0 "   i s G e n e r a t e d = " f a l s e " / >  
                 < p a r a m e t e r   i d = " 1 a 1 8 e 4 8 3 - b 8 b e - 4 1 0 d - 8 d b 6 - 8 4 8 7 9 3 8 a 7 4 c d "   n a m e = " R e p l a c e   v a l u e s   w i t h   l a b e l s "   t y p e = " S y s t e m . B o o l e a n ,   m s c o r l i b ,   V e r s i o n = 4 . 0 . 0 . 0 ,   C u l t u r e = n e u t r a l ,   P u b l i c K e y T o k e n = b 7 7 a 5 c 5 6 1 9 3 4 e 0 8 9 "   o r d e r = " 9 9 9 "   k e y = " d e l i v e r y U s e L a b e l s "   v a l u e = " F a l s e "   g r o u p = " C o l u m n   D e l i v e r y   M e t h o d "   g r o u p O r d e r = " 1 0 "   i s G e n e r a t e d = " f a l s e " / >  
                 < p a r a m e t e r   i d = " 7 b 5 c c 8 9 e - 4 7 8 9 - 4 e 2 3 - a 4 4 e - c a b d 0 c f e d 2 6 0 "   n a m e = " S e a r c h   c o n n e c t o r s "   t y p e = " S y s t e m . S t r i n g ,   m s c o r l i b ,   V e r s i o n = 4 . 0 . 0 . 0 ,   C u l t u r e = n e u t r a l ,   P u b l i c K e y T o k e n = b 7 7 a 5 c 5 6 1 9 3 4 e 0 8 9 "   o r d e r = " 9 9 9 "   k e y = " s e a r c h C o n n e c t o r s "   v a l u e = " "   a r g u m e n t = " S e a r c h F i l t e r L i s t C o n t r o l "   g r o u p O r d e r = " - 1 "   i s G e n e r a t e d = " f a l s e " / >  
                 < p a r a m e t e r   i d = " a e 1 f 0 f d 5 - 4 e e 8 - 4 1 5 8 - b 9 4 f - 7 2 b 2 2 4 5 b d 5 2 5 " 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D e t a i l s & l t ; / t e x t & g t ; & # x A ; & l t ; / u i L o c a l i z e d S t r i n g & g t ; "   a r g u m e n t = " U I L o c a l i z e d S t r i n g "   g r o u p O r d e r = " - 1 "   i s G e n e r a t e d = " f a l s e " / >  
                 < p a r a m e t e r   i d = " 3 b 9 a 9 8 f e - 9 b a 1 - 4 d e 4 - 9 9 2 2 - 2 4 b 0 8 9 4 4 0 a e 7 "   n a m e = " V a l u e s "   t y p e = " S y s t e m . S t r i n g ,   m s c o r l i b ,   V e r s i o n = 4 . 0 . 0 . 0 ,   C u l t u r e = n e u t r a l ,   P u b l i c K e y T o k e n = b 7 7 a 5 c 5 6 1 9 3 4 e 0 8 9 "   o r d e r = " 9 9 9 "   k e y = " d e l i v e r y V a l u e s "   v a l u e = " "   a r g u m e n t = " L a b e l S e t I t e m L i s t C o n t r o l "   g r o u p = " C o l u m n   D e l i v e r y   M e t h o d "   g r o u p O r d e r = " 1 0 "   i s G e n e r a t e d = " f a l s e " / >  
                 < p a r a m e t e r   i d = " 4 0 5 f 3 5 6 5 - b 2 e e - 4 d 8 f - 9 6 3 3 - 4 5 a 4 4 b 7 b f 4 c 9 "   n a m e = " V i s i b l e "   t y p e = " S y s t e m . B o o l e a n ,   m s c o r l i b ,   V e r s i o n = 4 . 0 . 0 . 0 ,   C u l t u r e = n e u t r a l ,   P u b l i c K e y T o k e n = b 7 7 a 5 c 5 6 1 9 3 4 e 0 8 9 "   o r d e r = " 9 9 9 "   k e y = " s h o w C o m b i n e d N a m e "   v a l u e = " T r u e "   g r o u p = " C o l u m n   C o m b i n e d   N a m e "   g r o u p O r d e r = " 2 "   i s G e n e r a t e d = " f a l s e " / >  
                 < p a r a m e t e r   i d = " 7 8 2 c f c 3 0 - 0 f 1 9 - 4 5 d d - a f 3 1 - 2 8 7 0 a 3 8 a 9 3 2 7 "   n a m e = " V i s i b l e "   t y p e = " S y s t e m . B o o l e a n ,   m s c o r l i b ,   V e r s i o n = 4 . 0 . 0 . 0 ,   C u l t u r e = n e u t r a l ,   P u b l i c K e y T o k e n = b 7 7 a 5 c 5 6 1 9 3 4 e 0 8 9 "   o r d e r = " 9 9 9 "   k e y = " s h o w F i r s t N a m e C o l u m n "   v a l u e = " F a l s e "   g r o u p = " C o l u m n   F i r s t   N a m e "   g r o u p O r d e r = " 3 "   i s G e n e r a t e d = " f a l s e " / >  
                 < p a r a m e t e r   i d = " 4 5 9 f c e c 0 - 2 f a 6 - 4 6 7 2 - 9 2 c 7 - a f 2 0 6 3 f 3 f c 3 a "   n a m e = " V i s i b l e "   t y p e = " S y s t e m . B o o l e a n ,   m s c o r l i b ,   V e r s i o n = 4 . 0 . 0 . 0 ,   C u l t u r e = n e u t r a l ,   P u b l i c K e y T o k e n = b 7 7 a 5 c 5 6 1 9 3 4 e 0 8 9 "   o r d e r = " 9 9 9 "   k e y = " s h o w M i d d l e N a m e C o l u m n "   v a l u e = " F a l s e "   g r o u p = " C o l u m n   M i d d l e   N a m e "   g r o u p O r d e r = " 4 "   i s G e n e r a t e d = " f a l s e " / >  
                 < p a r a m e t e r   i d = " a 8 a d c 6 9 0 - 7 e 1 6 - 4 3 9 f - 9 b 0 f - 9 7 3 8 0 2 2 d a 6 f 0 "   n a m e = " V i s i b l e "   t y p e = " S y s t e m . B o o l e a n ,   m s c o r l i b ,   V e r s i o n = 4 . 0 . 0 . 0 ,   C u l t u r e = n e u t r a l ,   P u b l i c K e y T o k e n = b 7 7 a 5 c 5 6 1 9 3 4 e 0 8 9 "   o r d e r = " 9 9 9 "   k e y = " s h o w L a s t N a m e C o l u m n "   v a l u e = " F a l s e "   g r o u p = " C o l u m n   L a s t   N a m e "   g r o u p O r d e r = " 5 "   i s G e n e r a t e d = " f a l s e " / >  
                 < p a r a m e t e r   i d = " 8 a c 6 6 6 1 2 - 1 e e e - 4 b 6 9 - 9 5 2 8 - f 1 9 e 7 4 c 8 b 3 b d "   n a m e = " V i s i b l e "   t y p e = " S y s t e m . B o o l e a n ,   m s c o r l i b ,   V e r s i o n = 4 . 0 . 0 . 0 ,   C u l t u r e = n e u t r a l ,   P u b l i c K e y T o k e n = b 7 7 a 5 c 5 6 1 9 3 4 e 0 8 9 "   o r d e r = " 9 9 9 "   k e y = " s h o w S u f f i x C o l u m n "   v a l u e = " F a l s e "   g r o u p = " C o l u m n   S u f f i x "   g r o u p O r d e r = " 6 "   i s G e n e r a t e d = " f a l s e " / >  
                 < p a r a m e t e r   i d = " 9 7 9 0 b 0 c e - 2 8 e e - 4 4 c 6 - 9 8 5 b - 7 e 5 3 8 f f d f 3 3 b "   n a m e = " V i s i b l e "   t y p e = " S y s t e m . B o o l e a n ,   m s c o r l i b ,   V e r s i o n = 4 . 0 . 0 . 0 ,   C u l t u r e = n e u t r a l ,   P u b l i c K e y T o k e n = b 7 7 a 5 c 5 6 1 9 3 4 e 0 8 9 "   o r d e r = " 9 9 9 "   k e y = " s h o w S a l u t a t i o n C o l u m n "   v a l u e = " F a l s e "   g r o u p = " C o l u m n   S a l u t a t i o n "   g r o u p O r d e r = " 7 "   i s G e n e r a t e d = " f a l s e " / >  
                 < p a r a m e t e r   i d = " 3 b e 2 d c 2 f - e a b d - 4 e 2 a - 9 5 3 1 - 9 1 a e e a d 1 0 9 2 0 "   n a m e = " V i s i b l e "   t y p e = " S y s t e m . B o o l e a n ,   m s c o r l i b ,   V e r s i o n = 4 . 0 . 0 . 0 ,   C u l t u r e = n e u t r a l ,   P u b l i c K e y T o k e n = b 7 7 a 5 c 5 6 1 9 3 4 e 0 8 9 "   o r d e r = " 9 9 9 "   k e y = " s h o w J o b T i t l e C o l u m n "   v a l u e = " F a l s e "   g r o u p = " C o l u m n   J o b   T i t l e "   g r o u p O r d e r = " 8 "   i s G e n e r a t e d = " f a l s e " / >  
                 < p a r a m e t e r   i d = " 0 d 6 9 9 5 2 f - 5 c 1 e - 4 d 9 b - a b 0 5 - 7 4 3 b 0 c f 2 2 3 5 b "   n a m e = " V i s i b l e "   t y p e = " S y s t e m . B o o l e a n ,   m s c o r l i b ,   V e r s i o n = 4 . 0 . 0 . 0 ,   C u l t u r e = n e u t r a l ,   P u b l i c K e y T o k e n = b 7 7 a 5 c 5 6 1 9 3 4 e 0 8 9 "   o r d e r = " 9 9 9 "   k e y = " s h o w C o m p a n y C o l u m n "   v a l u e = " F a l s e "   g r o u p = " C o l u m n   C o m p a n y "   g r o u p O r d e r = " 1 0 "   i s G e n e r a t e d = " f a l s e " / >  
                 < p a r a m e t e r   i d = " 1 3 f a f d 9 0 - d 8 9 4 - 4 5 4 d - 8 8 6 0 - 1 8 8 8 9 a e b 4 7 c e "   n a m e = " V i s i b l e "   t y p e = " S y s t e m . B o o l e a n ,   m s c o r l i b ,   V e r s i o n = 4 . 0 . 0 . 0 ,   C u l t u r e = n e u t r a l ,   P u b l i c K e y T o k e n = b 7 7 a 5 c 5 6 1 9 3 4 e 0 8 9 "   o r d e r = " 9 9 9 "   k e y = " s h o w T e l e p h o n e C o l u m n "   v a l u e = " F a l s e "   g r o u p = " C o l u m n   T e l e p h o n e "   g r o u p O r d e r = " 1 4 "   i s G e n e r a t e d = " f a l s e " / >  
                 < p a r a m e t e r   i d = " 1 a f e e b b 5 - 3 e d b - 4 d a 7 - a e 3 4 - e 1 2 b a 3 b e b e 5 7 "   n a m e = " V i s i b l e "   t y p e = " S y s t e m . B o o l e a n ,   m s c o r l i b ,   V e r s i o n = 4 . 0 . 0 . 0 ,   C u l t u r e = n e u t r a l ,   P u b l i c K e y T o k e n = b 7 7 a 5 c 5 6 1 9 3 4 e 0 8 9 "   o r d e r = " 9 9 9 "   k e y = " s h o w F a x C o l u m n "   v a l u e = " F a l s e "   g r o u p = " C o l u m n   F a x "   g r o u p O r d e r = " 1 5 "   i s G e n e r a t e d = " f a l s e " / >  
                 < p a r a m e t e r   i d = " a 4 9 d c f d 4 - a 4 c 1 - 4 2 d 9 - a 8 d 7 - c 5 3 d 2 d 8 f 8 5 b 7 "   n a m e = " V i s i b l e "   t y p e = " S y s t e m . B o o l e a n ,   m s c o r l i b ,   V e r s i o n = 4 . 0 . 0 . 0 ,   C u l t u r e = n e u t r a l ,   P u b l i c K e y T o k e n = b 7 7 a 5 c 5 6 1 9 3 4 e 0 8 9 "   o r d e r = " 9 9 9 "   k e y = " s h o w R e f e r e n c e C o l u m n "   v a l u e = " F a l s e "   g r o u p = " C o l u m n   R e f e r e n c e "   g r o u p O r d e r = " 1 8 "   i s G e n e r a t e d = " f a l s e " / >  
                 < p a r a m e t e r   i d = " 4 b d 0 6 6 d 9 - b d c b - 4 5 d a - 9 8 1 1 - 2 f 6 8 f c 5 d 4 b 2 5 "   n a m e = " V i s i b l e "   t y p e = " S y s t e m . B o o l e a n ,   m s c o r l i b ,   V e r s i o n = 4 . 0 . 0 . 0 ,   C u l t u r e = n e u t r a l ,   P u b l i c K e y T o k e n = b 7 7 a 5 c 5 6 1 9 3 4 e 0 8 9 "   o r d e r = " 9 9 9 "   k e y = " s h o w T i t l e C o l u m n "   v a l u e = " F a l s e "   g r o u p = " C o l u m n   T i t l e "   g r o u p O r d e r = " 1 "   i s G e n e r a t e d = " f a l s e " / >  
                 < p a r a m e t e r   i d = " 1 0 6 b 1 7 d 4 - 0 4 6 1 - 4 0 1 d - 9 7 a 3 - b a 5 3 e 6 b 2 8 7 a 7 "   n a m e = " V i s i b l e "   t y p e = " S y s t e m . B o o l e a n ,   m s c o r l i b ,   V e r s i o n = 4 . 0 . 0 . 0 ,   C u l t u r e = n e u t r a l ,   P u b l i c K e y T o k e n = b 7 7 a 5 c 5 6 1 9 3 4 e 0 8 9 "   o r d e r = " 9 9 9 "   k e y = " s h o w E m a i l C o l u m n "   v a l u e = " F a l s e "   g r o u p = " C o l u m n   E m a i l "   g r o u p O r d e r = " 1 7 "   i s G e n e r a t e d = " f a l s e " / >  
                 < p a r a m e t e r   i d = " c 1 8 6 e d c 8 - a 4 4 7 - 4 3 c 7 - a 3 1 3 - 5 8 d 5 1 d f 4 f d a 0 "   n a m e = " V i s i b l e "   t y p e = " S y s t e m . B o o l e a n ,   m s c o r l i b ,   V e r s i o n = 4 . 0 . 0 . 0 ,   C u l t u r e = n e u t r a l ,   P u b l i c K e y T o k e n = b 7 7 a 5 c 5 6 1 9 3 4 e 0 8 9 "   o r d e r = " 9 9 9 "   k e y = " s h o w A d d r e s s C o l u m n "   v a l u e = " T r u e "   g r o u p = " C o l u m n   A d d r e s s "   g r o u p O r d e r = " 1 2 "   i s G e n e r a t e d = " f a l s e " / >  
                 < p a r a m e t e r   i d = " 8 5 c b 8 f 6 b - e b d 9 - 4 7 a d - a 8 2 8 - 3 f 4 f f 5 d b 7 c 3 1 "   n a m e = " V i s i b l e "   t y p e = " S y s t e m . B o o l e a n ,   m s c o r l i b ,   V e r s i o n = 4 . 0 . 0 . 0 ,   C u l t u r e = n e u t r a l ,   P u b l i c K e y T o k e n = b 7 7 a 5 c 5 6 1 9 3 4 e 0 8 9 "   o r d e r = " 9 9 9 "   k e y = " s h o w M o b i l e C o l u m n "   v a l u e = " F a l s e "   g r o u p = " C o l u m n   M o b i l e "   g r o u p O r d e r = " 1 6 "   i s G e n e r a t e d = " f a l s e " / >  
                 < p a r a m e t e r   i d = " e b 6 8 d f 0 8 - 6 e d 2 - 4 7 1 f - 8 b 0 5 - d b 4 c 6 0 2 f a 7 2 1 "   n a m e = " V i s i b l e "   t y p e = " S y s t e m . B o o l e a n ,   m s c o r l i b ,   V e r s i o n = 4 . 0 . 0 . 0 ,   C u l t u r e = n e u t r a l ,   P u b l i c K e y T o k e n = b 7 7 a 5 c 5 6 1 9 3 4 e 0 8 9 "   o r d e r = " 9 9 9 "   k e y = " s h o w C o u n t r y C o l u m n "   v a l u e = " F a l s e "   g r o u p = " C o l u m n   C o u n t r y "   g r o u p O r d e r = " 1 3 "   i s G e n e r a t e d = " f a l s e " / >  
                 < p a r a m e t e r   i d = " d c f 7 b 2 5 7 - 5 b 0 2 - 4 a b 1 - a f b 3 - b d f 8 5 f 4 4 d f 8 f "   n a m e = " V i s i b l e "   t y p e = " S y s t e m . B o o l e a n ,   m s c o r l i b ,   V e r s i o n = 4 . 0 . 0 . 0 ,   C u l t u r e = n e u t r a l ,   P u b l i c K e y T o k e n = b 7 7 a 5 c 5 6 1 9 3 4 e 0 8 9 "   o r d e r = " 9 9 9 "   k e y = " s h o w L o g i n C o l u m n "   v a l u e = " F a l s e "   g r o u p = " C o l u m n   U s e r   N a m e "   g r o u p O r d e r = " 0 "   i s G e n e r a t e d = " f a l s e " / >  
                 < p a r a m e t e r   i d = " 0 0 3 0 c f a 3 - 9 1 a 2 - 4 f 9 3 - 8 b 6 c - 2 1 0 4 9 c 7 a 0 0 2 1 "   n a m e = " V i s i b l e "   t y p e = " S y s t e m . B o o l e a n ,   m s c o r l i b ,   V e r s i o n = 4 . 0 . 0 . 0 ,   C u l t u r e = n e u t r a l ,   P u b l i c K e y T o k e n = b 7 7 a 5 c 5 6 1 9 3 4 e 0 8 9 "   o r d e r = " 9 9 9 "   k e y = " s h o w D e l i v e r y M e t h o d C o l u m n "   v a l u e = " F a l s e "   g r o u p = " C o l u m n   D e l i v e r y   M e t h o d "   g r o u p O r d e r = " 1 1 "   i s G e n e r a t e d = " f a l s e " / >  
                 < p a r a m e t e r   i d = " b 7 4 f 8 9 4 3 - 2 c a f - 4 4 0 7 - 9 9 2 f - 9 d a 2 0 3 a 7 b 8 a e "   n a m e = " V i s i b l e "   t y p e = " S y s t e m . B o o l e a n ,   m s c o r l i b ,   V e r s i o n = 4 . 0 . 0 . 0 ,   C u l t u r e = n e u t r a l ,   P u b l i c K e y T o k e n = b 7 7 a 5 c 5 6 1 9 3 4 e 0 8 9 "   o r d e r = " 9 9 9 "   k e y = " s h o w D e p a r t m e n t C o l u m n "   v a l u e = " F a l s e "   g r o u p = " C o l u m n   D e p a r t m e n t "   g r o u p O r d e r = " 9 "   i s G e n e r a t e d = " f a l s e " / >  
                 < p a r a m e t e r   i d = " 1 9 b e 9 a a 6 - 5 d 8 d - 4 9 e 6 - 8 b f c - 0 0 4 4 4 6 f c 7 6 2 0 " 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e b 0 8 7 d d 8 - d 5 e b - 4 5 b 3 - 9 6 8 0 - f 2 1 0 d c e 6 b b 6 0 " 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4 f b a 3 6 a - 9 7 1 7 - 4 7 d 7 - a e 3 6 - 4 f e f 4 f 8 7 6 8 8 e " 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f 5 6 6 d d 4 3 - 6 b 4 4 - 4 0 0 3 - 9 9 8 7 - 0 1 c 6 7 9 6 1 f d e 1 " 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f f 3 4 7 f 9 e - b 7 2 a - 4 b 6 5 - b 2 2 3 - 4 b d 7 e f 8 5 5 5 7 6 " 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2 8 a 2 9 1 8 8 - 7 c 8 1 - 4 a 8 d - b 5 2 8 - 1 d b 5 c 4 9 9 b 4 1 c " 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4 0 b 0 d d 0 2 - c 5 c 5 - 4 4 b e - 8 0 8 d - c c e e 7 4 d 7 6 e 6 6 " 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9 5 5 5 1 b 2 a - 2 8 3 1 - 4 8 3 1 - 8 6 6 8 - 0 0 7 b f b f 0 1 c a c " 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f c 8 7 3 4 0 0 - c a 7 3 - 4 c e 3 - 8 5 9 e - c c d 3 6 9 d 3 3 e a 1 " 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8 a a d 0 8 a 2 - f 2 f 4 - 4 9 4 0 - a f 8 a - f 9 a 1 4 e c 4 4 a 9 9 "   n a m e = " W i d t h "   t y p e = " S y s t e m . N u l l a b l e ` 1 [ [ S y s t e m . I n t 3 2 ,   m s c o r l i b ,   V e r s i o n = 4 . 0 . 0 . 0 ,   C u l t u r e = n e u t r a l ,   P u b l i c K e y T o k e n = b 7 7 a 5 c 5 6 1 9 3 4 e 0 8 9 ] ] ,   m s c o r l i b ,   V e r s i o n = 4 . 0 . 0 . 0 ,   C u l t u r e = n e u t r a l ,   P u b l i c K e y T o k e n = b 7 7 a 5 c 5 6 1 9 3 4 e 0 8 9 "   o r d e r = " 9 9 9 "   k e y = " w i d t h F a x C o l u m n "   v a l u e = " "   g r o u p = " C o l u m n   F a x "   g r o u p O r d e r = " 1 5 "   i s G e n e r a t e d = " f a l s e " / >  
                 < p a r a m e t e r   i d = " 3 e f c d f 8 3 - 7 e 5 5 - 4 0 0 d - 8 5 2 a - c 9 0 8 b b 5 7 c f c 1 " 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2 7 c b b 9 5 0 - f d 2 d - 4 b e a - 9 6 3 f - d f c a c 5 1 d 2 9 9 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a 4 a b 2 8 2 8 - 9 9 f 9 - 4 a 5 8 - 8 3 3 0 - 4 f 3 2 c d 7 c d c 6 e " 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a d 9 2 c f 1 b - 3 8 8 a - 4 3 e e - b e c 5 - a c 2 2 c 5 b c b a f f " 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c 4 6 3 a a 4 b - 1 d a d - 4 1 5 d - b 3 3 0 - 6 e 9 1 4 2 b 2 0 0 8 e " 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d 8 d 0 2 2 6 0 - 2 e b e - 4 8 1 2 - a 4 4 f - f 7 4 8 0 3 0 6 8 1 f b " 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d 1 2 1 7 2 1 3 - 1 8 1 e - 4 f b b - a f 2 b - 9 4 0 7 b 8 c e 8 e 0 5 " 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7 d b 9 7 2 8 3 - 8 e d 8 - 4 3 1 2 - 8 9 e b - 4 1 f 7 7 c a 1 5 f 4 4 " 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3 c 2 3 2 c f 6 - 5 c 7 d - 4 c 4 3 - a 8 0 0 - 8 f a 5 7 5 e 2 0 6 7 b " 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7 d e c 5 a 6 3 - 3 5 3 d - 4 d d 1 - 8 d 8 a - 5 a c a 6 e d 9 d 5 2 6 "   n a m e = " W i d t h   t y p e "   t y p e = " I p h e l i o n . O u t l i n e . M o d e l . I n t e r f a c e s . Q u e s t i o n C o n t r o l L a y o u t ,   I p h e l i o n . O u t l i n e . M o d e l ,   V e r s i o n = 1 . 8 . 5 . 3 0 ,   C u l t u r e = n e u t r a l ,   P u b l i c K e y T o k e n = n u l l "   o r d e r = " 9 9 9 "   k e y = " l a y o u t "   v a l u e = " F u l l "   g r o u p O r d e r = " - 1 "   i s G e n e r a t e d = " f a l s e " / >  
             < / p a r a m e t e r s >  
         < / q u e s t i o n >  
         < q u e s t i o n   i d = " 2 f e 2 0 6 0 8 - d f e f - 4 9 e e - b e 0 b - 1 d 7 f 3 0 5 9 8 9 a 7 "   n a m e = " P a r t y 1 R o l e "   a s s e m b l y = " I p h e l i o n . O u t l i n e . C o n t r o l s . d l l "   t y p e = " I p h e l i o n . O u t l i n e . C o n t r o l s . Q u e s t i o n C o n t r o l s . V i e w M o d e l s . D r o p D o w n V i e w M o d e l "   o r d e r = " 8 "   a c t i v e = " t r u e "   g r o u p = " P a r t y   1 "   r e s u l t T y p e = " s i n g l e "   d i s p l a y T y p e = " A l l "   p a g e C o l u m n S p a n = " c o l u m n S p a n 3 "   p a r e n t I d = " 0 0 0 0 0 0 0 0 - 0 0 0 0 - 0 0 0 0 - 0 0 0 0 - 0 0 0 0 0 0 0 0 0 0 0 0 " >  
             < p a r a m e t e r s >  
                 < p a r a m e t e r   i d = " 6 e 2 9 7 2 1 5 - e d 8 1 - 4 b 6 6 - 9 f 6 6 - a 9 6 4 b f a f 9 1 4 3 " 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l a b e l & l t ; / t y p e & g t ; & # x A ;     & l t ; t e x t & g t ; A g r e e m e n t   -   R o l e   c h o i c e & l t ; / t e x t & g t ; & # x A ; & l t ; / l o c a l i z e d S t r i n g & g t ; "   a r g u m e n t = " L o c a l i z e d S t r i n g "   g r o u p O r d e r = " - 1 "   i s G e n e r a t e d = " f a l s e " / >  
                 < p a r a m e t e r   i d = " d 1 e 6 2 7 7 2 - 4 0 6 3 - 4 1 3 2 - 9 a b 1 - e b c 1 c 6 7 9 b 8 1 f "   n a m e = " I s   e d i t a b l e "   t y p e = " S y s t e m . B o o l e a n ,   m s c o r l i b ,   V e r s i o n = 4 . 0 . 0 . 0 ,   C u l t u r e = n e u t r a l ,   P u b l i c K e y T o k e n = b 7 7 a 5 c 5 6 1 9 3 4 e 0 8 9 "   o r d e r = " 9 9 9 "   k e y = " i s E d i t a b l e "   v a l u e = " T r u e "   g r o u p O r d e r = " - 1 "   i s G e n e r a t e d = " f a l s e " / >  
                 < p a r a m e t e r   i d = " 6 7 2 8 1 3 8 c - 3 7 3 7 - 4 2 b 2 - b 2 d d - 2 c 0 b c a c e d 6 1 3 "   n a m e = " R e m e m b e r   l a s t   v a l u e "   t y p e = " S y s t e m . B o o l e a n ,   m s c o r l i b ,   V e r s i o n = 4 . 0 . 0 . 0 ,   C u l t u r e = n e u t r a l ,   P u b l i c K e y T o k e n = b 7 7 a 5 c 5 6 1 9 3 4 e 0 8 9 "   o r d e r = " 9 9 9 "   k e y = " r e m e m b e r L a s t V a l u e "   v a l u e = " F a l s e "   g r o u p O r d e r = " - 1 "   i s G e n e r a t e d = " f a l s e " / >  
                 < p a r a m e t e r   i d = " 0 5 c 6 7 0 b d - 1 8 4 e - 4 e 0 9 - a f 8 8 - 4 8 b c c f 6 6 f c 0 c "   n a m e = " R e p l a c e   v a l u e s   w i t h   l a b e l s "   t y p e = " S y s t e m . B o o l e a n ,   m s c o r l i b ,   V e r s i o n = 4 . 0 . 0 . 0 ,   C u l t u r e = n e u t r a l ,   P u b l i c K e y T o k e n = b 7 7 a 5 c 5 6 1 9 3 4 e 0 8 9 "   o r d e r = " 9 9 9 "   k e y = " u s e L a b e l s "   v a l u e = " T r u e "   g r o u p O r d e r = " - 1 "   i s G e n e r a t e d = " f a l s e " / >  
                 < p a r a m e t e r   i d = " a f 4 7 3 8 7 f - 2 2 0 8 - 4 5 4 e - 8 f 2 9 - d 8 0 c d 6 8 1 3 6 e e "   n a m e = " S h o w   p r o m p t "   t y p e = " S y s t e m . B o o l e a n ,   m s c o r l i b ,   V e r s i o n = 4 . 0 . 0 . 0 ,   C u l t u r e = n e u t r a l ,   P u b l i c K e y T o k e n = b 7 7 a 5 c 5 6 1 9 3 4 e 0 8 9 "   o r d e r = " 9 9 9 "   k e y = " s h o w P r o m p t "   v a l u e = " T r u e "   g r o u p O r d e r = " - 1 "   i s G e n e r a t e d = " f a l s e " / >  
                 < p a r a m e t e r   i d = " b a 6 a d e 3 b - 4 7 6 e - 4 7 e d - b e 9 b - f 4 e 2 4 1 7 6 1 1 0 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A g r e e m e n t   -   R o l e & l t ; / t e x t & g t ; & # x A ; & l t ; / u i L o c a l i z e d S t r i n g & g t ; "   a r g u m e n t = " U I L o c a l i z e d S t r i n g "   g r o u p O r d e r = " - 1 "   i s G e n e r a t e d = " f a l s e " / >  
                 < p a r a m e t e r   i d = " 4 b 2 0 a 2 7 5 - 5 8 e 2 - 4 9 9 3 - 8 2 c a - 9 0 f 9 5 b 3 1 a 5 f 4 " 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P a r t y R o l e L i s t & l t ; / t e x t & g t ; & # x A ; & l t ; / c o n t e n t L i s t & g t ; "   a r g u m e n t = " L a b e l S e t I t e m L i s t C o n t r o l "   g r o u p O r d e r = " - 1 "   i s G e n e r a t e d = " f a l s e " / >  
                 < p a r a m e t e r   i d = " 8 b b d 1 0 8 f - a c 1 0 - 4 a 3 c - 8 f 1 7 - 4 0 5 8 f d 7 7 c 4 1 4 "   n a m e = " W i d t h   t y p e "   t y p e = " I p h e l i o n . O u t l i n e . M o d e l . I n t e r f a c e s . Q u e s t i o n C o n t r o l L a y o u t ,   I p h e l i o n . O u t l i n e . M o d e l ,   V e r s i o n = 1 . 8 . 5 . 3 0 ,   C u l t u r e = n e u t r a l ,   P u b l i c K e y T o k e n = n u l l "   o r d e r = " 9 9 9 "   k e y = " l a y o u t "   v a l u e = " F u l l "   g r o u p O r d e r = " - 1 "   i s G e n e r a t e d = " f a l s e " / >  
             < / p a r a m e t e r s >  
         < / q u e s t i o n >  
         < q u e s t i o n   i d = " 9 d 0 e b d 6 2 - b 1 5 f - 4 a a 3 - 9 f c d - 9 a c 4 c b 8 1 2 7 e e "   n a m e = " P a r t y 1 R e g D i s t r i c t "   a s s e m b l y = " I p h e l i o n . O u t l i n e . C o n t r o l s . d l l "   t y p e = " I p h e l i o n . O u t l i n e . C o n t r o l s . Q u e s t i o n C o n t r o l s . V i e w M o d e l s . D r o p D o w n V i e w M o d e l "   o r d e r = " 9 "   a c t i v e = " t r u e "   g r o u p = " P a r t y   1 "   r e s u l t T y p e = " s i n g l e "   d i s p l a y T y p e = " A l l "   p a g e C o l u m n S p a n = " c o l u m n S p a n 6 "   p a r e n t I d = " 0 0 0 0 0 0 0 0 - 0 0 0 0 - 0 0 0 0 - 0 0 0 0 - 0 0 0 0 0 0 0 0 0 0 0 0 " >  
             < p a r a m e t e r s >  
                 < p a r a m e t e r   i d = " 9 d 2 1 3 c 0 9 - 5 a 0 c - 4 8 6 2 - b d a a - b 7 d c 8 c a 0 1 b 7 f " 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f i x e d & l t ; / t y p e & g t ; & # x A ; & l t ; / l o c a l i z e d S t r i n g & g t ; "   a r g u m e n t = " L o c a l i z e d S t r i n g "   g r o u p O r d e r = " - 1 "   i s G e n e r a t e d = " f a l s e " / >  
                 < p a r a m e t e r   i d = " c 0 5 c 5 e 6 a - 3 f 7 5 - 4 b 4 e - 8 4 c f - e a f c e e 0 4 6 1 f 8 "   n a m e = " I s   e d i t a b l e "   t y p e = " S y s t e m . B o o l e a n ,   m s c o r l i b ,   V e r s i o n = 4 . 0 . 0 . 0 ,   C u l t u r e = n e u t r a l ,   P u b l i c K e y T o k e n = b 7 7 a 5 c 5 6 1 9 3 4 e 0 8 9 "   o r d e r = " 9 9 9 "   k e y = " i s E d i t a b l e "   v a l u e = " T r u e "   g r o u p O r d e r = " - 1 "   i s G e n e r a t e d = " f a l s e " / >  
                 < p a r a m e t e r   i d = " 4 7 7 e 8 d 1 9 - 0 f b 9 - 4 d d 4 - 9 d 3 6 - d e e c 7 5 0 b c 9 5 5 "   n a m e = " R e m e m b e r   l a s t   v a l u e "   t y p e = " S y s t e m . B o o l e a n ,   m s c o r l i b ,   V e r s i o n = 4 . 0 . 0 . 0 ,   C u l t u r e = n e u t r a l ,   P u b l i c K e y T o k e n = b 7 7 a 5 c 5 6 1 9 3 4 e 0 8 9 "   o r d e r = " 9 9 9 "   k e y = " r e m e m b e r L a s t V a l u e "   v a l u e = " F a l s e "   g r o u p O r d e r = " - 1 "   i s G e n e r a t e d = " f a l s e " / >  
                 < p a r a m e t e r   i d = " 5 f 5 3 d 5 d 5 - 1 2 d a - 4 f a 2 - a 0 f 9 - 7 3 0 5 1 e 4 7 f 9 9 9 "   n a m e = " R e p l a c e   v a l u e s   w i t h   l a b e l s "   t y p e = " S y s t e m . B o o l e a n ,   m s c o r l i b ,   V e r s i o n = 4 . 0 . 0 . 0 ,   C u l t u r e = n e u t r a l ,   P u b l i c K e y T o k e n = b 7 7 a 5 c 5 6 1 9 3 4 e 0 8 9 "   o r d e r = " 9 9 9 "   k e y = " u s e L a b e l s "   v a l u e = " T r u e "   g r o u p O r d e r = " - 1 "   i s G e n e r a t e d = " f a l s e " / >  
                 < p a r a m e t e r   i d = " 2 2 b b d c 0 c - 9 8 8 5 - 4 b d 8 - 9 3 8 a - 2 7 3 a 9 5 b 8 e 7 9 0 "   n a m e = " S h o w   p r o m p t "   t y p e = " S y s t e m . B o o l e a n ,   m s c o r l i b ,   V e r s i o n = 4 . 0 . 0 . 0 ,   C u l t u r e = n e u t r a l ,   P u b l i c K e y T o k e n = b 7 7 a 5 c 5 6 1 9 3 4 e 0 8 9 "   o r d e r = " 9 9 9 "   k e y = " s h o w P r o m p t "   v a l u e = " T r u e "   g r o u p O r d e r = " - 1 "   i s G e n e r a t e d = " f a l s e " / >  
                 < p a r a m e t e r   i d = " b 6 4 9 3 8 f a - a 4 d 0 - 4 a 9 2 - b 9 3 0 - b a f f e 6 4 a 5 7 4 9 " 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A g r e e m e n t   -   R e g   D i s t r i c t & l t ; / t e x t & g t ; & # x A ; & l t ; / u i L o c a l i z e d S t r i n g & g t ; "   a r g u m e n t = " U I L o c a l i z e d S t r i n g "   g r o u p O r d e r = " - 1 "   i s G e n e r a t e d = " f a l s e " / >  
                 < p a r a m e t e r   i d = " a 2 d 4 3 a c 8 - f c b 5 - 4 5 e 7 - 9 d 8 0 - 8 c f 2 b 2 4 7 a a 4 d " 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R e g i s t e r e d D i s t r i c t s & l t ; / t e x t & g t ; & # x A ; & l t ; / c o n t e n t L i s t & g t ; "   a r g u m e n t = " L a b e l S e t I t e m L i s t C o n t r o l "   g r o u p O r d e r = " - 1 "   i s G e n e r a t e d = " f a l s e " / >  
                 < p a r a m e t e r   i d = " 2 9 c b f 3 a 8 - 5 d c d - 4 6 8 8 - 8 a c c - 9 6 1 a b b a 2 0 b c c "   n a m e = " W i d t h   t y p e "   t y p e = " I p h e l i o n . O u t l i n e . M o d e l . I n t e r f a c e s . Q u e s t i o n C o n t r o l L a y o u t ,   I p h e l i o n . O u t l i n e . M o d e l ,   V e r s i o n = 1 . 8 . 5 . 3 0 ,   C u l t u r e = n e u t r a l ,   P u b l i c K e y T o k e n = n u l l "   o r d e r = " 9 9 9 "   k e y = " l a y o u t "   v a l u e = " H a l f "   g r o u p O r d e r = " - 1 "   i s G e n e r a t e d = " f a l s e " / >  
             < / p a r a m e t e r s >  
         < / q u e s t i o n >  
         < q u e s t i o n   i d = " 6 d 9 e 5 4 7 8 - d 9 0 3 - 4 8 6 f - 9 d d c - 3 3 e 9 4 d f 5 c f f 3 "   n a m e = " P a r t y 1   l a b e l "   a s s e m b l y = " I p h e l i o n . O u t l i n e . C o n t r o l s . d l l "   t y p e = " I p h e l i o n . O u t l i n e . C o n t r o l s . Q u e s t i o n C o n t r o l s . V i e w M o d e l s . W i z a r d S e c t i o n H e a d i n g V i e w M o d e l "   o r d e r = " 1 0 "   a c t i v e = " t r u e "   g r o u p = " P a r t y   1 "   r e s u l t T y p e = " s i n g l e "   d i s p l a y T y p e = " A l l "   p a g e C o l u m n S p a n = " c o l u m n S p a n 6 "   p a r e n t I d = " 0 0 0 0 0 0 0 0 - 0 0 0 0 - 0 0 0 0 - 0 0 0 0 - 0 0 0 0 0 0 0 0 0 0 0 0 " >  
             < p a r a m e t e r s >  
                 < p a r a m e t e r   i d = " 0 c f a 4 8 d b - 8 1 8 9 - 4 a 3 f - 8 8 f d - f b 4 7 e c 5 3 0 8 5 d " 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A g r e e m e n t   -   R o l e   o r   D i s t r i c t   l a b e l   g u i d e & l t ; / t e x t & g t ; & # x A ; & l t ; / u i L o c a l i z e d S t r i n g & g t ; "   a r g u m e n t = " U I L o c a l i z e d S t r i n g "   g r o u p O r d e r = " - 1 "   i s G e n e r a t e d = " f a l s e " / >  
                 < p a r a m e t e r   i d = " 0 5 f 7 8 2 a c - 7 1 a f - 4 6 8 3 - b b e 2 - 2 3 c 7 9 4 b 2 9 0 7 c "   n a m e = " T o p "   t y p e = " S y s t e m . I n t 3 2 ,   m s c o r l i b ,   V e r s i o n = 4 . 0 . 0 . 0 ,   C u l t u r e = n e u t r a l ,   P u b l i c K e y T o k e n = b 7 7 a 5 c 5 6 1 9 3 4 e 0 8 9 "   o r d e r = " 2 "   k e y = " t o p M a r g i n "   v a l u e = " 2 5 "   g r o u p = " M a r g i n "   g r o u p O r d e r = " - 1 "   i s G e n e r a t e d = " f a l s e " / >  
                 < p a r a m e t e r   i d = " 1 8 3 f 9 a 9 2 - 9 d b 3 - 4 4 f a - 8 0 7 e - 5 f f b d 3 4 2 5 7 4 e "   n a m e = " B o t t o m "   t y p e = " S y s t e m . I n t 3 2 ,   m s c o r l i b ,   V e r s i o n = 4 . 0 . 0 . 0 ,   C u l t u r e = n e u t r a l ,   P u b l i c K e y T o k e n = b 7 7 a 5 c 5 6 1 9 3 4 e 0 8 9 "   o r d e r = " 3 "   k e y = " b o t t o m M a r g i n "   v a l u e = " 1 0 "   g r o u p = " M a r g i n "   g r o u p O r d e r = " - 1 "   i s G e n e r a t e d = " f a l s e " / >  
                 < p a r a m e t e r   i d = " f f b f b f 3 7 - 1 2 d 0 - 4 9 c 4 - a e b 2 - 2 4 d b 9 2 5 c 3 7 1 a "   n a m e = " L e f t "   t y p e = " S y s t e m . I n t 3 2 ,   m s c o r l i b ,   V e r s i o n = 4 . 0 . 0 . 0 ,   C u l t u r e = n e u t r a l ,   P u b l i c K e y T o k e n = b 7 7 a 5 c 5 6 1 9 3 4 e 0 8 9 "   o r d e r = " 0 "   k e y = " l e f t m a r g i n "   v a l u e = " 1 0 "   g r o u p = " M a r g i n "   g r o u p O r d e r = " - 1 "   i s G e n e r a t e d = " f a l s e " / >  
                 < p a r a m e t e r   i d = " 3 a 9 1 e 0 b a - f c 8 8 - 4 4 a 1 - b e 9 2 - 4 3 e d d a 4 6 a 0 b 3 "   n a m e = " R i g h t "   t y p e = " S y s t e m . I n t 3 2 ,   m s c o r l i b ,   V e r s i o n = 4 . 0 . 0 . 0 ,   C u l t u r e = n e u t r a l ,   P u b l i c K e y T o k e n = b 7 7 a 5 c 5 6 1 9 3 4 e 0 8 9 "   o r d e r = " 1 "   k e y = " r i g h t M a r g i n "   v a l u e = " 1 0 "   g r o u p = " M a r g i n "   g r o u p O r d e r = " - 1 "   i s G e n e r a t e d = " f a l s e " / >  
                 < p a r a m e t e r   i d = " d 9 8 2 3 a e b - 4 b f d - 4 d 1 7 - 8 b d 0 - d 4 9 9 e 5 3 7 3 c 1 b "   n a m e = " F o n t   s i z e "   t y p e = " S y s t e m . I n t 3 2 ,   m s c o r l i b ,   V e r s i o n = 4 . 0 . 0 . 0 ,   C u l t u r e = n e u t r a l ,   P u b l i c K e y T o k e n = b 7 7 a 5 c 5 6 1 9 3 4 e 0 8 9 "   o r d e r = " 9 9 9 "   k e y = " f o n t S i z e "   v a l u e = " 1 2 "   g r o u p O r d e r = " - 1 "   i s G e n e r a t e d = " f a l s e " / >  
                 < p a r a m e t e r   i d = " e 2 f 0 c d b 8 - e 3 f 1 - 4 3 d 0 - 9 9 8 0 - e 9 7 7 e 1 4 f a e 7 0 "   n a m e = " F o n t   b o l d "   t y p e = " S y s t e m . B o o l e a n ,   m s c o r l i b ,   V e r s i o n = 4 . 0 . 0 . 0 ,   C u l t u r e = n e u t r a l ,   P u b l i c K e y T o k e n = b 7 7 a 5 c 5 6 1 9 3 4 e 0 8 9 "   o r d e r = " 9 9 9 "   k e y = " f o n t B o l d "   v a l u e = " T r u e "   g r o u p O r d e r = " - 1 "   i s G e n e r a t e d = " f a l s e " / >  
                 < p a r a m e t e r   i d = " 8 3 8 9 2 3 d 1 - 3 e 3 5 - 4 d 3 c - 8 4 5 0 - 1 b 8 9 6 0 d 9 2 b f 1 "   n a m e = " F o n t   c o l o u r "   t y p e = " S y s t e m . S t r i n g ,   m s c o r l i b ,   V e r s i o n = 4 . 0 . 0 . 0 ,   C u l t u r e = n e u t r a l ,   P u b l i c K e y T o k e n = b 7 7 a 5 c 5 6 1 9 3 4 e 0 8 9 "   o r d e r = " 9 9 9 "   k e y = " f o n t C o l o u r "   v a l u e = " R e d "   a r g u m e n t = " S i n g l e L i n e "   g r o u p O r d e r = " - 1 "   i s G e n e r a t e d = " f a l s e " / >  
                 < p a r a m e t e r   i d = " 7 b 2 b 8 2 e 1 - 8 c 9 c - 4 b 5 0 - 9 b 1 6 - 4 3 1 c f a d 8 0 0 9 9 "   n a m e = " W r a p   t e x t "   t y p e = " S y s t e m . B o o l e a n ,   m s c o r l i b ,   V e r s i o n = 4 . 0 . 0 . 0 ,   C u l t u r e = n e u t r a l ,   P u b l i c K e y T o k e n = b 7 7 a 5 c 5 6 1 9 3 4 e 0 8 9 "   o r d e r = " 9 9 9 "   k e y = " w r a p T e x t "   v a l u e = " T r u e "   g r o u p O r d e r = " - 1 "   i s G e n e r a t e d = " f a l s e " / >  
                 < p a r a m e t e r   i d = " 2 7 c 0 4 6 a 3 - c 3 3 b - 4 2 c d - 8 c a 5 - 3 a d b d 6 6 5 f 2 e d "   n a m e = " T e x t   a l i g n m e n t "   t y p e = " I p h e l i o n . O u t l i n e . C o n t r o l s . Q u e s t i o n C o n t r o l s . V i e w M o d e l s . H e a d i n g T e x t A l i g n m e n t ,   I p h e l i o n . O u t l i n e . C o n t r o l s ,   V e r s i o n = 1 . 8 . 5 . 3 0 ,   C u l t u r e = n e u t r a l ,   P u b l i c K e y T o k e n = n u l l "   o r d e r = " 9 9 9 "   k e y = " h A l i g n m e n t "   v a l u e = " L e f t "   g r o u p O r d e r = " - 1 "   i s G e n e r a t e d = " f a l s e " / >  
             < / p a r a m e t e r s >  
         < / q u e s t i o n >  
         < q u e s t i o n   i d = " c 5 8 c d 2 a c - a 6 f 3 - 4 5 f d - 9 5 5 c - 3 d 3 e b 4 1 c 3 8 0 0 "   n a m e = " P a r t y   R o l e   i n d i v i d u a l 1 "   a s s e m b l y = " I p h e l i o n . O u t l i n e . C o n t r o l s . d l l "   t y p e = " I p h e l i o n . O u t l i n e . C o n t r o l s . Q u e s t i o n C o n t r o l s . V i e w M o d e l s . W i z a r d S e c t i o n H e a d i n g V i e w M o d e l "   o r d e r = " 1 1 "   a c t i v e = " t r u e "   g r o u p = " P a r t y   1 "   r e s u l t T y p e = " s i n g l e "   d i s p l a y T y p e = " A l l "   p a g e C o l u m n S p a n = " c o l u m n S p a n 6 "   p a r e n t I d = " 0 0 0 0 0 0 0 0 - 0 0 0 0 - 0 0 0 0 - 0 0 0 0 - 0 0 0 0 0 0 0 0 0 0 0 0 " >  
             < p a r a m e t e r s >  
                 < p a r a m e t e r   i d = " 3 c 4 f 3 2 8 4 - 5 3 6 f - 4 8 5 3 - 9 d 2 1 - c 6 c 5 d 3 8 f f 1 f d " 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A g r e e m e n t   -   R o l e   l a b e l   g r o u p   ( i n d i v i d u a l ) & l t ; / t e x t & g t ; & # x A ; & l t ; / u i L o c a l i z e d S t r i n g & g t ; "   a r g u m e n t = " U I L o c a l i z e d S t r i n g "   g r o u p O r d e r = " - 1 "   i s G e n e r a t e d = " f a l s e " / >  
                 < p a r a m e t e r   i d = " f b e f b 2 8 8 - 2 d d e - 4 5 7 8 - 9 7 1 b - 2 f f e 9 d 6 d 1 d c 4 "   n a m e = " T o p "   t y p e = " S y s t e m . I n t 3 2 ,   m s c o r l i b ,   V e r s i o n = 4 . 0 . 0 . 0 ,   C u l t u r e = n e u t r a l ,   P u b l i c K e y T o k e n = b 7 7 a 5 c 5 6 1 9 3 4 e 0 8 9 "   o r d e r = " 2 "   k e y = " t o p M a r g i n "   v a l u e = " 2 5 "   g r o u p = " M a r g i n "   g r o u p O r d e r = " - 1 "   i s G e n e r a t e d = " f a l s e " / >  
                 < p a r a m e t e r   i d = " c f 2 f d 2 6 6 - b 5 0 d - 4 b 8 1 - a d f f - b 9 d 4 d e 7 b 2 c 7 5 "   n a m e = " B o t t o m "   t y p e = " S y s t e m . I n t 3 2 ,   m s c o r l i b ,   V e r s i o n = 4 . 0 . 0 . 0 ,   C u l t u r e = n e u t r a l ,   P u b l i c K e y T o k e n = b 7 7 a 5 c 5 6 1 9 3 4 e 0 8 9 "   o r d e r = " 3 "   k e y = " b o t t o m M a r g i n "   v a l u e = " 1 0 "   g r o u p = " M a r g i n "   g r o u p O r d e r = " - 1 "   i s G e n e r a t e d = " f a l s e " / >  
                 < p a r a m e t e r   i d = " e b 1 0 0 3 f d - 5 d 2 4 - 4 9 7 3 - a 3 c f - 2 a c 9 5 3 4 1 5 3 1 f "   n a m e = " L e f t "   t y p e = " S y s t e m . I n t 3 2 ,   m s c o r l i b ,   V e r s i o n = 4 . 0 . 0 . 0 ,   C u l t u r e = n e u t r a l ,   P u b l i c K e y T o k e n = b 7 7 a 5 c 5 6 1 9 3 4 e 0 8 9 "   o r d e r = " 0 "   k e y = " l e f t m a r g i n "   v a l u e = " 1 0 "   g r o u p = " M a r g i n "   g r o u p O r d e r = " - 1 "   i s G e n e r a t e d = " f a l s e " / >  
                 < p a r a m e t e r   i d = " 5 d 7 f e c c 6 - 4 e 1 d - 4 b 0 e - 8 9 b 6 - 0 a c 4 5 1 a f 0 e f e "   n a m e = " R i g h t "   t y p e = " S y s t e m . I n t 3 2 ,   m s c o r l i b ,   V e r s i o n = 4 . 0 . 0 . 0 ,   C u l t u r e = n e u t r a l ,   P u b l i c K e y T o k e n = b 7 7 a 5 c 5 6 1 9 3 4 e 0 8 9 "   o r d e r = " 1 "   k e y = " r i g h t M a r g i n "   v a l u e = " 1 0 "   g r o u p = " M a r g i n "   g r o u p O r d e r = " - 1 "   i s G e n e r a t e d = " f a l s e " / >  
                 < p a r a m e t e r   i d = " 5 c 8 b d d 3 e - 9 1 9 2 - 4 4 e 8 - 8 c b 3 - 8 c b 1 0 1 6 0 4 d 9 a "   n a m e = " F o n t   s i z e "   t y p e = " S y s t e m . I n t 3 2 ,   m s c o r l i b ,   V e r s i o n = 4 . 0 . 0 . 0 ,   C u l t u r e = n e u t r a l ,   P u b l i c K e y T o k e n = b 7 7 a 5 c 5 6 1 9 3 4 e 0 8 9 "   o r d e r = " 9 9 9 "   k e y = " f o n t S i z e "   v a l u e = " 1 2 "   g r o u p O r d e r = " - 1 "   i s G e n e r a t e d = " f a l s e " / >  
                 < p a r a m e t e r   i d = " d b f 0 d 4 9 6 - 5 d c 1 - 4 a c 6 - 8 c 0 a - e f b 7 8 1 b 9 3 2 f 8 "   n a m e = " F o n t   b o l d "   t y p e = " S y s t e m . B o o l e a n ,   m s c o r l i b ,   V e r s i o n = 4 . 0 . 0 . 0 ,   C u l t u r e = n e u t r a l ,   P u b l i c K e y T o k e n = b 7 7 a 5 c 5 6 1 9 3 4 e 0 8 9 "   o r d e r = " 9 9 9 "   k e y = " f o n t B o l d "   v a l u e = " T r u e "   g r o u p O r d e r = " - 1 "   i s G e n e r a t e d = " f a l s e " / >  
                 < p a r a m e t e r   i d = " e 3 d f 8 b e 0 - e 4 6 6 - 4 8 0 6 - 8 e d 4 - 3 a f 2 e 7 d 6 8 a e d "   n a m e = " F o n t   c o l o u r "   t y p e = " S y s t e m . S t r i n g ,   m s c o r l i b ,   V e r s i o n = 4 . 0 . 0 . 0 ,   C u l t u r e = n e u t r a l ,   P u b l i c K e y T o k e n = b 7 7 a 5 c 5 6 1 9 3 4 e 0 8 9 "   o r d e r = " 9 9 9 "   k e y = " f o n t C o l o u r "   v a l u e = " R e d "   a r g u m e n t = " S i n g l e L i n e "   g r o u p O r d e r = " - 1 "   i s G e n e r a t e d = " f a l s e " / >  
                 < p a r a m e t e r   i d = " b b 8 a 3 8 5 d - c 7 c 0 - 4 b 5 8 - 8 8 3 4 - d f d 7 1 4 9 c 6 b 9 8 "   n a m e = " W r a p   t e x t "   t y p e = " S y s t e m . B o o l e a n ,   m s c o r l i b ,   V e r s i o n = 4 . 0 . 0 . 0 ,   C u l t u r e = n e u t r a l ,   P u b l i c K e y T o k e n = b 7 7 a 5 c 5 6 1 9 3 4 e 0 8 9 "   o r d e r = " 9 9 9 "   k e y = " w r a p T e x t "   v a l u e = " T r u e "   g r o u p O r d e r = " - 1 "   i s G e n e r a t e d = " f a l s e " / >  
                 < p a r a m e t e r   i d = " 6 d e 8 3 9 0 b - 5 c 9 9 - 4 2 2 7 - 9 1 c b - 6 b 5 a b 1 f f 9 d 0 e "   n a m e = " T e x t   a l i g n m e n t "   t y p e = " I p h e l i o n . O u t l i n e . C o n t r o l s . Q u e s t i o n C o n t r o l s . V i e w M o d e l s . H e a d i n g T e x t A l i g n m e n t ,   I p h e l i o n . O u t l i n e . C o n t r o l s ,   V e r s i o n = 1 . 8 . 5 . 3 0 ,   C u l t u r e = n e u t r a l ,   P u b l i c K e y T o k e n = n u l l "   o r d e r = " 9 9 9 "   k e y = " h A l i g n m e n t "   v a l u e = " L e f t "   g r o u p O r d e r = " - 1 "   i s G e n e r a t e d = " f a l s e " / >  
             < / p a r a m e t e r s >  
         < / q u e s t i o n >  
         < q u e s t i o n   i d = " b 8 e 9 3 b c 0 - 0 3 b f - 4 3 1 2 - b 3 9 9 - e 1 e 0 4 0 6 5 c 2 c d "   n a m e = " P a r t y 2 T y p e "   a s s e m b l y = " I p h e l i o n . O u t l i n e . C o n t r o l s . d l l "   t y p e = " I p h e l i o n . O u t l i n e . C o n t r o l s . Q u e s t i o n C o n t r o l s . V i e w M o d e l s . S e l e c t i o n L i s t V i e w M o d e l "   o r d e r = " 0 "   a c t i v e = " t r u e "   g r o u p = " P a r t y   2 "   r e s u l t T y p e = " s i n g l e "   d i s p l a y T y p e = " A l l "   p a g e C o l u m n S p a n = " c o l u m n S p a n 6 "   p a r e n t I d = " 0 0 0 0 0 0 0 0 - 0 0 0 0 - 0 0 0 0 - 0 0 0 0 - 0 0 0 0 0 0 0 0 0 0 0 0 " >  
             < p a r a m e t e r s >  
                 < p a r a m e t e r   i d = " 4 0 0 e e 8 e 7 - e c 3 a - 4 a 8 d - b b 3 9 - 1 3 0 5 1 7 5 c e d 8 3 "   n a m e = " I t e m s   l i s t "   t y p e = " I p h e l i o n . O u t l i n e . M o d e l . E n t i t i e s . I n l i n e P a r a m e t e r E n t i t y C o l l e c t i o n ` 1 [ [ I p h e l i o n . O u t l i n e . M o d e l . E n t i t i e s . L o c a l i z e d K e y V a l u e P a r a m e t e r E n t i t y ,   I p h e l i o n . O u t l i n e . M o d e l ,   V e r s i o n = 1 . 8 . 5 . 3 0 ,   C u l t u r e = n e u t r a l ,   P u b l i c K e y T o k e n = n u l l ] ] ,   I p h e l i o n . O u t l i n e . M o d e l ,   V e r s i o n = 1 . 8 . 5 . 3 0 ,   C u l t u r e = n e u t r a l ,   P u b l i c K e y T o k e n = n u l l "   o r d e r = " 9 9 9 "   k e y = " i t e m L i s t "   v a l u e = " & l t ; ? x m l   v e r s i o n = & q u o t ; 1 . 0 & q u o t ;   e n c o d i n g = & q u o t ; u t f - 1 6 & q u o t ; ? & g t ; & # x A ; & l t ; X m l P a r a m e t e r   x m l n s : x s i = & q u o t ; h t t p : / / w w w . w 3 . o r g / 2 0 0 1 / X M L S c h e m a - i n s t a n c e & q u o t ;   x m l n s : x s d = & q u o t ; h t t p : / / w w w . w 3 . o r g / 2 0 0 1 / X M L S c h e m a & q u o t ; & g t ; & # x A ;     & l t ; p a r a m e t e r E n t i t i e s & 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  C o d e & a m p ; l t ; / t e x t & a m p ; g t ; & a m p ; # x D ; & a m p ; # x A ; & a m p ; l t ; / l o c a l i z e d S t r i n g & a m p ; g t ; & q u o t ;   i s S e l e c t e d = & q u o t ; t r u e & q u o t ;   i n v e r t F i e l d V a l u e = & q u o t ; f a l s e & q u o t ;   / & 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I n d i v i d u a l & 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I n d i v i d u a l   C o d e & a m p ; l t ; / t e x t & a m p ; g t ; & a m p ; # x D ; & a m p ; # x A ; & a m p ; l t ; / l o c a l i z e d S t r i n g & a m p ; g t ; & q u o t ;   i s S e l e c t e d = & q u o t ; f a l s e & q u o t ;   i n v e r t F i e l d V a l u e = & q u o t ; f a l s e & q u o t ;   / & g t ; & # x A ;     & l t ; / p a r a m e t e r E n t i t i e s & g t ; & # x A ; & l t ; / X m l P a r a m e t e r & g t ; "   g r o u p O r d e r = " - 1 "   i s G e n e r a t e d = " f a l s e " / >  
                 < p a r a m e t e r   i d = " 3 2 d 2 f 5 1 f - 9 0 f 5 - 4 0 c 6 - a b f b - 8 5 e 4 9 f 0 a 0 7 5 a "   n a m e = " M a x   s e l e c t i o n s "   t y p e = " S y s t e m . I n t 3 2 ,   m s c o r l i b ,   V e r s i o n = 4 . 0 . 0 . 0 ,   C u l t u r e = n e u t r a l ,   P u b l i c K e y T o k e n = b 7 7 a 5 c 5 6 1 9 3 4 e 0 8 9 "   o r d e r = " 9 9 9 "   k e y = " m a x S e l e c t e d "   v a l u e = " 0 "   g r o u p O r d e r = " - 1 "   i s G e n e r a t e d = " f a l s e " / >  
                 < p a r a m e t e r   i d = " b b 3 c 4 f 7 0 - 4 5 f e - 4 1 e 2 - a 3 8 7 - 8 f 0 8 c 2 a e c c d 4 "   n a m e = " M i n   s e l e c t i o n s "   t y p e = " S y s t e m . I n t 3 2 ,   m s c o r l i b ,   V e r s i o n = 4 . 0 . 0 . 0 ,   C u l t u r e = n e u t r a l ,   P u b l i c K e y T o k e n = b 7 7 a 5 c 5 6 1 9 3 4 e 0 8 9 "   o r d e r = " 9 9 9 "   k e y = " m i n S e l e c t e d "   v a l u e = " 0 "   g r o u p O r d e r = " - 1 "   i s G e n e r a t e d = " f a l s e " / >  
                 < p a r a m e t e r   i d = " 0 7 f b e d 0 9 - 4 1 c 2 - 4 1 7 6 - 9 c 0 3 - b 6 3 3 2 e 5 6 6 7 8 3 "   n a m e = " N u m b e r   o f   c o l u m n s "   t y p e = " I p h e l i o n . O u t l i n e . C o n t r o l s . Q u e s t i o n C o n t r o l s . V i e w M o d e l s . Q u e s t i o n C o l u m n s ,   I p h e l i o n . O u t l i n e . C o n t r o l s ,   V e r s i o n = 1 . 8 . 5 . 3 0 ,   C u l t u r e = n e u t r a l ,   P u b l i c K e y T o k e n = n u l l "   o r d e r = " 9 9 9 "   k e y = " n u m b e r O f C o l u m n s "   v a l u e = " T w o C o l u m n "   g r o u p O r d e r = " - 1 "   i s G e n e r a t e d = " f a l s e " / >  
                 < p a r a m e t e r   i d = " 0 0 4 c 0 b 7 5 - 3 d 4 3 - 4 d 1 8 - 9 7 f 1 - 8 e d c 1 3 8 9 2 d 2 0 "   n a m e = " R e m e m b e r   l a s t   v a l u e s "   t y p e = " S y s t e m . B o o l e a n ,   m s c o r l i b ,   V e r s i o n = 4 . 0 . 0 . 0 ,   C u l t u r e = n e u t r a l ,   P u b l i c K e y T o k e n = b 7 7 a 5 c 5 6 1 9 3 4 e 0 8 9 "   o r d e r = " 9 9 9 "   k e y = " r e m e m b e r L a s t V a l u e "   v a l u e = " F a l s e "   g r o u p O r d e r = " - 1 "   i s G e n e r a t e d = " f a l s e " / >  
                 < p a r a m e t e r   i d = " 4 a 5 7 0 7 e d - d 7 e a - 4 7 3 b - 9 e 2 9 - a 9 c a c 2 1 3 1 8 e 4 "   n a m e = " S e l e c t i o n   m o d e "   t y p e = " I p h e l i o n . O u t l i n e . C o n t r o l s . Q u e s t i o n C o n t r o l s . V i e w M o d e l s . Q u e s t i o n S e l e c t i o n M o d e ,   I p h e l i o n . O u t l i n e . C o n t r o l s ,   V e r s i o n = 1 . 8 . 5 . 3 0 ,   C u l t u r e = n e u t r a l ,   P u b l i c K e y T o k e n = n u l l "   o r d e r = " 9 9 9 "   k e y = " s e l e c t i o n M o d e "   v a l u e = " S i n g l e "   g r o u p O r d e r = " - 1 "   i s G e n e r a t e d = " f a l s e " / >  
                 < p a r a m e t e r   i d = " 3 0 f 2 9 d 6 7 - e e 1 3 - 4 3 8 c - b b 6 b - 8 9 8 2 d d e 4 4 4 0 4 " 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T y p e & l t ; / t e x t & g t ; & # x A ; & l t ; / u i L o c a l i z e d S t r i n g & g t ; "   a r g u m e n t = " U I L o c a l i z e d S t r i n g "   g r o u p O r d e r = " - 1 "   i s G e n e r a t e d = " f a l s e " / >  
                 < p a r a m e t e r   i d = " 7 4 e e b 2 8 0 - 0 8 c 9 - 4 0 8 7 - 9 8 c 1 - a 1 c 8 2 6 8 3 c b 9 6 "   n a m e = " W i d t h   t y p e "   t y p e = " I p h e l i o n . O u t l i n e . M o d e l . I n t e r f a c e s . Q u e s t i o n C o n t r o l L a y o u t ,   I p h e l i o n . O u t l i n e . M o d e l ,   V e r s i o n = 1 . 8 . 5 . 3 0 ,   C u l t u r e = n e u t r a l ,   P u b l i c K e y T o k e n = n u l l "   o r d e r = " 9 9 9 "   k e y = " l a y o u t "   v a l u e = " H a l f "   g r o u p O r d e r = " - 1 "   i s G e n e r a t e d = " f a l s e " / >  
             < / p a r a m e t e r s >  
         < / q u e s t i o n >  
         < q u e s t i o n   i d = " b 9 8 7 2 4 6 0 - b 4 a 3 - 4 d 8 5 - 8 e d b - d 2 5 4 e e e 7 e 2 a f "   n a m e = " P a r t y 2 C o "   a s s e m b l y = " I p h e l i o n . O u t l i n e . C o n t r o l s . d l l "   t y p e = " I p h e l i o n . O u t l i n e . C o n t r o l s . Q u e s t i o n C o n t r o l s . V i e w M o d e l s . C o n t a c t L i s t V i e w M o d e l "   o r d e r = " 1 "   a c t i v e = " t r u e "   g r o u p = " P a r t y   2 "   r e s u l t T y p e = " s i n g l e "   d i s p l a y T y p e = " A l l "   p a g e C o l u m n S p a n = " c o l u m n S p a n 6 "   p a r e n t I d = " 0 0 0 0 0 0 0 0 - 0 0 0 0 - 0 0 0 0 - 0 0 0 0 - 0 0 0 0 0 0 0 0 0 0 0 0 " >  
             < p a r a m e t e r s >  
                 < p a r a m e t e r   i d = " f 9 c 3 a c c 6 - b f a 6 - 4 7 9 5 - a c 8 9 - b d 9 3 b 0 c 2 9 8 1 c "   n a m e = " A d d   r o w   t y p e "   t y p e = " I p h e l i o n . O u t l i n e . C o n t r o l s . Q u e s t i o n C o n t r o l s . V i e w M o d e l s . A d d R o w T y p e ,   I p h e l i o n . O u t l i n e . C o n t r o l s ,   V e r s i o n = 1 . 8 . 5 . 3 0 ,   C u l t u r e = n e u t r a l ,   P u b l i c K e y T o k e n = n u l l "   o r d e r = " 9 9 9 "   k e y = " a d d R o w T y p e "   v a l u e = " S e a r c h "   g r o u p O r d e r = " - 1 "   i s G e n e r a t e d = " f a l s e " / >  
                 < p a r a m e t e r   i d = " 3 5 1 c 4 0 9 0 - 9 e 8 e - 4 8 5 1 - 9 e 7 8 - 3 9 f f 4 2 3 4 c 6 9 d "   n a m e = " A l l o w   r e o r d e r i n g "   t y p e = " S y s t e m . B o o l e a n ,   m s c o r l i b ,   V e r s i o n = 4 . 0 . 0 . 0 ,   C u l t u r e = n e u t r a l ,   P u b l i c K e y T o k e n = b 7 7 a 5 c 5 6 1 9 3 4 e 0 8 9 "   o r d e r = " 9 9 9 "   k e y = " a l l o w R e o r d e r i n g "   v a l u e = " F a l s e "   g r o u p O r d e r = " - 1 "   i s G e n e r a t e d = " f a l s e " / >  
                 < p a r a m e t e r   i d = " f 0 8 8 1 2 b 7 - 0 0 a 6 - 4 e 1 3 - 8 5 8 5 - b b c e a 7 e 0 0 e c 6 "   n a m e = " A u t o   l a u n c h   s e a r c h "   t y p e = " S y s t e m . B o o l e a n ,   m s c o r l i b ,   V e r s i o n = 4 . 0 . 0 . 0 ,   C u l t u r e = n e u t r a l ,   P u b l i c K e y T o k e n = b 7 7 a 5 c 5 6 1 9 3 4 e 0 8 9 "   o r d e r = " 9 9 9 "   k e y = " l a u n c h S e a r c h "   v a l u e = " F a l s e "   g r o u p O r d e r = " - 1 "   i s G e n e r a t e d = " f a l s e " / >  
                 < p a r a m e t e r   i d = " b 3 4 4 9 e 4 3 - 5 c 7 f - 4 d 9 6 - a c b 8 - 3 0 5 4 9 6 3 2 b f 7 f "   n a m e = " C a n   u s e r   a d d   c o n t a c t s "   t y p e = " S y s t e m . B o o l e a n ,   m s c o r l i b ,   V e r s i o n = 4 . 0 . 0 . 0 ,   C u l t u r e = n e u t r a l ,   P u b l i c K e y T o k e n = b 7 7 a 5 c 5 6 1 9 3 4 e 0 8 9 "   o r d e r = " 9 9 9 "   k e y = " c a n U s e r A d d I t e m s "   v a l u e = " F a l s e "   g r o u p O r d e r = " - 1 "   i s G e n e r a t e d = " f a l s e " / >  
                 < p a r a m e t e r   i d = " 8 7 3 a c c 5 0 - f 2 0 6 - 4 b d 6 - 8 6 7 4 - 2 f a b b c e 7 2 9 2 3 "   n a m e = " C o n t a c t   r e q u i r e d "   t y p e = " S y s t e m . B o o l e a n ,   m s c o r l i b ,   V e r s i o n = 4 . 0 . 0 . 0 ,   C u l t u r e = n e u t r a l ,   P u b l i c K e y T o k e n = b 7 7 a 5 c 5 6 1 9 3 4 e 0 8 9 "   o r d e r = " 9 9 9 "   k e y = " i t e m R e q u i r e d "   v a l u e = " T r u e "   g r o u p O r d e r = " - 1 "   i s G e n e r a t e d = " f a l s e " / >  
                 < p a r a m e t e r   i d = " 4 2 1 e e b 8 8 - b c 7 7 - 4 1 f d - 8 3 d 1 - f c 1 c 4 8 3 a 4 e 7 f "   n a m e = " D i a l o g   t i t l e "   t y p e = " S y s t e m . S t r i n g ,   m s c o r l i b ,   V e r s i o n = 4 . 0 . 0 . 0 ,   C u l t u r e = n e u t r a l ,   P u b l i c K e y T o k e n = b 7 7 a 5 c 5 6 1 9 3 4 e 0 8 9 "   o r d e r = " 9 9 9 "   k e y = " d i a l o g T i t l e "   v a l u e = " "   g r o u p = " O u t l o o k "   g r o u p O r d e r = " - 1 "   i s G e n e r a t e d = " f a l s e " / >  
                 < p a r a m e t e r   i d = " c 0 6 2 7 8 a 8 - 9 f f 8 - 4 7 d 0 - 8 2 0 4 - 5 3 9 b b 6 a e 8 8 7 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f i x e d & l t ; / t y p e & g t ; & # x A ;     & l t ; t e x t   / & g t ; & # x A ; & l t ; / l o c a l i z e d S t r i n g & g t ; "   a r g u m e n t = " L o c a l i z e d S t r i n g "   g r o u p = " C o l u m n   D e l i v e r y   M e t h o d "   g r o u p O r d e r = " 1 0 "   i s G e n e r a t e d = " f a l s e " / >  
                 < p a r a m e t e r   i d = " e 1 a 6 b 8 c c - d 8 a 7 - 4 9 d 8 - 9 1 3 e - e 7 c d 2 3 1 6 1 8 b 4 " 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4 5 a a d b 9 0 - c 9 0 b - 4 f 0 c - 8 8 4 0 - 7 c d a c b 6 6 2 6 7 2 " 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9 b 7 7 0 9 4 2 - 3 6 7 a - 4 4 4 4 - b 8 d 3 - 7 f 0 0 b 4 c 4 5 c f 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e 6 3 2 a d 2 2 - 8 f 2 b - 4 f b 3 - 9 3 f d - 1 3 0 1 7 9 0 8 e 1 2 7 " 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b a 2 d 2 3 8 d - 7 a 2 c - 4 f f e - 8 1 8 7 - 9 0 7 b 4 c f e 7 8 c 1 " 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4 b 5 6 8 a 2 0 - 0 0 6 6 - 4 5 9 d - a 4 0 d - 3 6 d 9 6 4 b 7 a 7 b 8 " 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f a 6 7 a 2 b 7 - f 8 7 e - 4 b 7 d - 8 1 9 a - c e b 6 0 1 6 4 6 7 f 5 " 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  i s G e n e r a t e d = " f a l s e " / >  
                 < p a r a m e t e r   i d = " a 5 1 e 0 b 4 3 - 0 e b 0 - 4 4 a d - 8 a 5 5 - 2 9 a c 8 6 e 5 b b 4 9 " 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b 8 b 1 e e 6 2 - c e 5 7 - 4 5 e 2 - 8 a 6 2 - 8 3 2 b 6 8 b c 0 7 5 d " 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8 8 6 3 e 2 3 5 - 1 8 2 5 - 4 8 8 0 - b 1 8 5 - e b 5 4 e 4 d 6 8 f b 1 " 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5 2 d 0 3 c a d - b 4 e 2 - 4 e 7 a - a 4 c b - d 7 6 2 d d 8 0 8 2 7 4 " 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l a b e l & l t ; / t y p e & g t ; & # x A ;     & l t ; t e x t & g t ; A g r e e m e n t   -   C o m p a n y   N o & l t ; / t e x t & g t ; & # x A ; & l t ; / u i L o c a l i z e d S t r i n g & g t ; "   a r g u m e n t = " U I L o c a l i z e d S t r i n g "   g r o u p = " C o l u m n   R e f e r e n c e "   g r o u p O r d e r = " 1 8 "   i s G e n e r a t e d = " f a l s e " / >  
                 < p a r a m e t e r   i d = " 3 1 4 0 f a 5 5 - c 0 2 a - 4 d c 3 - a e 4 3 - f 4 7 b 1 d 5 9 d 3 9 7 " 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6 e d a 5 b 7 b - 7 6 c 8 - 4 f d 9 - 9 b b c - 2 4 b 2 4 7 1 a 3 b c 5 " 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9 a f f 9 0 d 2 - 8 c 8 c - 4 7 8 4 - 9 c d 0 - e 0 7 3 e a 6 4 a 9 2 3 " 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l a b e l & l t ; / t y p e & g t ; & # x A ;     & l t ; t e x t & g t ; A g r e e m e n t   -   R e g i s t e r e d   a d d r e s s & l t ; / t e x t & g t ; & # x A ; & l t ; / u i L o c a l i z e d S t r i n g & g t ; "   a r g u m e n t = " U I L o c a l i z e d S t r i n g "   g r o u p = " C o l u m n   A d d r e s s "   g r o u p O r d e r = " 1 2 "   i s G e n e r a t e d = " f a l s e " / >  
                 < p a r a m e t e r   i d = " 2 c 9 8 4 6 1 8 - a 7 f 4 - 4 d 8 1 - a 1 3 a - 0 1 5 b f 5 e 4 5 4 4 6 " 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1 5 b 7 b 7 1 a - e f 9 8 - 4 d d f - a 0 b a - 3 f 5 d d f 5 c 5 d c 8 " 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1 7 1 7 1 4 0 e - 9 4 a f - 4 c b b - a d c 3 - f e 3 4 6 b c c 0 5 9 2 " 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f e 9 c c d 1 f - 6 d 6 2 - 4 9 6 7 - a 2 f 8 - 4 3 8 c 4 e c d f 0 e 7 " 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  / & g t ; & # x A ; & l t ; / u i L o c a l i z e d S t r i n g & g t ; "   a r g u m e n t = " U I L o c a l i z e d S t r i n g "   g r o u p = " C o l u m n   D e l i v e r y   M e t h o d "   g r o u p O r d e r = " 1 1 "   i s G e n e r a t e d = " f a l s e " / >  
                 < p a r a m e t e r   i d = " d 6 9 2 b f 7 1 - 3 e e 6 - 4 6 3 d - 8 6 4 d - e 8 9 c 8 4 8 4 e 6 c 5 "   n a m e = " H e a d e r   t e x t "   t y p e = " S y s t e m . S t r i n g ,   m s c o r l i b ,   V e r s i o n = 4 . 0 . 0 . 0 ,   C u l t u r e = n e u t r a l ,   P u b l i c K e y T o k e n = b 7 7 a 5 c 5 6 1 9 3 4 e 0 8 9 "   o r d e r = " 9 9 9 "   k e y = " h e a d e r D e p a r t m e n t C o l u m n "   v a l u e = " "   a r g u m e n t = " U I L o c a l i z e d S t r i n g "   g r o u p = " C o l u m n   D e p a r t m e n t "   g r o u p O r d e r = " 9 "   i s G e n e r a t e d = " f a l s e " / >  
                 < p a r a m e t e r   i d = " 4 5 5 1 a c 5 2 - c 5 5 a - 4 3 9 d - b 0 a a - c a c 9 a e b 1 8 1 4 0 "   n a m e = " H e i g h t "   t y p e = " S y s t e m . I n t 3 2 ,   m s c o r l i b ,   V e r s i o n = 4 . 0 . 0 . 0 ,   C u l t u r e = n e u t r a l ,   P u b l i c K e y T o k e n = b 7 7 a 5 c 5 6 1 9 3 4 e 0 8 9 "   o r d e r = " 9 9 9 "   k e y = " h e i g h t "   v a l u e = " "   g r o u p O r d e r = " - 1 "   i s G e n e r a t e d = " f a l s e " / >  
                 < p a r a m e t e r   i d = " b c 2 e a 0 6 4 - 1 3 a e - 4 4 b c - 8 b d 6 - d 4 0 2 5 0 8 4 4 c 2 1 "   n a m e = " H i d e   h e a d e r "   t y p e = " S y s t e m . B o o l e a n ,   m s c o r l i b ,   V e r s i o n = 4 . 0 . 0 . 0 ,   C u l t u r e = n e u t r a l ,   P u b l i c K e y T o k e n = b 7 7 a 5 c 5 6 1 9 3 4 e 0 8 9 "   o r d e r = " 9 9 9 "   k e y = " h i d e H e a d e r "   v a l u e = " F a l s e "   g r o u p O r d e r = " - 1 "   i s G e n e r a t e d = " f a l s e " / >  
                 < p a r a m e t e r   i d = " c b 6 0 6 0 e c - 2 3 1 9 - 4 0 d c - a 5 7 f - 3 7 2 3 7 0 e 8 c f 2 7 "   n a m e = " H i d e   r o w   s e a r c h   l a u n c h e r "   t y p e = " S y s t e m . B o o l e a n ,   m s c o r l i b ,   V e r s i o n = 4 . 0 . 0 . 0 ,   C u l t u r e = n e u t r a l ,   P u b l i c K e y T o k e n = b 7 7 a 5 c 5 6 1 9 3 4 e 0 8 9 "   o r d e r = " 9 9 9 "   k e y = " h i d e R o w S e a r c h "   v a l u e = " F a l s e "   g r o u p O r d e r = " - 1 "   i s G e n e r a t e d = " f a l s e " / >  
                 < p a r a m e t e r   i d = " f b f 8 3 6 1 3 - 2 f 7 d - 4 0 e 6 - 8 7 b f - 6 c 6 d 5 a 4 c e 9 1 2 "   n a m e = " I s   e d i t a b l e "   t y p e = " S y s t e m . B o o l e a n ,   m s c o r l i b ,   V e r s i o n = 4 . 0 . 0 . 0 ,   C u l t u r e = n e u t r a l ,   P u b l i c K e y T o k e n = b 7 7 a 5 c 5 6 1 9 3 4 e 0 8 9 "   o r d e r = " 9 9 9 "   k e y = " d e l i v e r y I s E d i t a b l e "   v a l u e = " F a l s e "   g r o u p = " C o l u m n   D e l i v e r y   M e t h o d "   g r o u p O r d e r = " 1 0 "   i s G e n e r a t e d = " f a l s e " / >  
                 < p a r a m e t e r   i d = " 1 3 5 b a a a d - 6 a 6 a - 4 4 e b - a 5 1 0 - 2 b 0 8 5 8 d 3 7 4 1 9 "   n a m e = " M a n d a t o r y "   t y p e = " S y s t e m . B o o l e a n ,   m s c o r l i b ,   V e r s i o n = 4 . 0 . 0 . 0 ,   C u l t u r e = n e u t r a l ,   P u b l i c K e y T o k e n = b 7 7 a 5 c 5 6 1 9 3 4 e 0 8 9 "   o r d e r = " 9 9 9 "   k e y = " r e q u i r e A d d r e s s C o l u m n "   v a l u e = " F a l s e "   g r o u p = " C o l u m n   A d d r e s s "   g r o u p O r d e r = " 1 2 "   i s G e n e r a t e d = " f a l s e " / >  
                 < p a r a m e t e r   i d = " 5 7 1 9 1 c 2 b - 6 9 4 2 - 4 3 b 6 - 8 c 4 5 - 4 6 c 2 e 5 3 b 6 f d f "   n a m e = " M a n d a t o r y "   t y p e = " S y s t e m . B o o l e a n ,   m s c o r l i b ,   V e r s i o n = 4 . 0 . 0 . 0 ,   C u l t u r e = n e u t r a l ,   P u b l i c K e y T o k e n = b 7 7 a 5 c 5 6 1 9 3 4 e 0 8 9 "   o r d e r = " 9 9 9 "   k e y = " r e q u i r e C o m b i n e d N a m e "   v a l u e = " F a l s e "   g r o u p = " C o l u m n   C o m b i n e d   N a m e "   g r o u p O r d e r = " 2 "   i s G e n e r a t e d = " f a l s e " / >  
                 < p a r a m e t e r   i d = " 4 1 5 9 a f 8 c - 0 8 7 9 - 4 5 7 0 - a c 4 9 - 7 2 4 f 0 2 f a c 7 e 8 "   n a m e = " M a n d a t o r y "   t y p e = " S y s t e m . B o o l e a n ,   m s c o r l i b ,   V e r s i o n = 4 . 0 . 0 . 0 ,   C u l t u r e = n e u t r a l ,   P u b l i c K e y T o k e n = b 7 7 a 5 c 5 6 1 9 3 4 e 0 8 9 "   o r d e r = " 9 9 9 "   k e y = " r e q u i r e C o m p a n y C o l u m n "   v a l u e = " F a l s e "   g r o u p = " C o l u m n   C o m p a n y "   g r o u p O r d e r = " 1 0 "   i s G e n e r a t e d = " f a l s e " / >  
                 < p a r a m e t e r   i d = " 9 3 1 8 f 6 c b - 4 d 3 b - 4 5 3 6 - a c 8 a - 0 d 0 e c 3 7 c d c 6 8 "   n a m e = " M a n d a t o r y "   t y p e = " S y s t e m . B o o l e a n ,   m s c o r l i b ,   V e r s i o n = 4 . 0 . 0 . 0 ,   C u l t u r e = n e u t r a l ,   P u b l i c K e y T o k e n = b 7 7 a 5 c 5 6 1 9 3 4 e 0 8 9 "   o r d e r = " 9 9 9 "   k e y = " r e q u i r e C o u n t r y C o l u m n "   v a l u e = " F a l s e "   g r o u p = " C o l u m n   C o u n t r y "   g r o u p O r d e r = " 1 3 "   i s G e n e r a t e d = " f a l s e " / >  
                 < p a r a m e t e r   i d = " 8 d e 1 3 c 0 6 - 8 0 4 0 - 4 9 c 6 - a 9 f 0 - 0 4 c 1 7 5 4 e 4 2 c c "   n a m e = " M a n d a t o r y "   t y p e = " S y s t e m . B o o l e a n ,   m s c o r l i b ,   V e r s i o n = 4 . 0 . 0 . 0 ,   C u l t u r e = n e u t r a l ,   P u b l i c K e y T o k e n = b 7 7 a 5 c 5 6 1 9 3 4 e 0 8 9 "   o r d e r = " 9 9 9 "   k e y = " r e q u i r e E m a i l C o l u m n "   v a l u e = " F a l s e "   g r o u p = " C o l u m n   E m a i l "   g r o u p O r d e r = " 1 7 "   i s G e n e r a t e d = " f a l s e " / >  
                 < p a r a m e t e r   i d = " 7 2 0 b 4 3 c 3 - d b b 8 - 4 d 2 4 - 9 5 8 d - 2 7 7 e e 3 2 f 2 3 d 6 "   n a m e = " M a n d a t o r y "   t y p e = " S y s t e m . B o o l e a n ,   m s c o r l i b ,   V e r s i o n = 4 . 0 . 0 . 0 ,   C u l t u r e = n e u t r a l ,   P u b l i c K e y T o k e n = b 7 7 a 5 c 5 6 1 9 3 4 e 0 8 9 "   o r d e r = " 9 9 9 "   k e y = " r e q u i r e F a x C o l u m n "   v a l u e = " F a l s e "   g r o u p = " C o l u m n   F a x "   g r o u p O r d e r = " 1 5 "   i s G e n e r a t e d = " f a l s e " / >  
                 < p a r a m e t e r   i d = " 7 e 6 6 b 2 2 9 - 6 3 2 5 - 4 e 7 1 - b f 7 9 - 4 a 6 8 7 e 0 d 4 6 8 6 "   n a m e = " M a n d a t o r y "   t y p e = " S y s t e m . B o o l e a n ,   m s c o r l i b ,   V e r s i o n = 4 . 0 . 0 . 0 ,   C u l t u r e = n e u t r a l ,   P u b l i c K e y T o k e n = b 7 7 a 5 c 5 6 1 9 3 4 e 0 8 9 "   o r d e r = " 9 9 9 "   k e y = " r e q u i r e F i r s t N a m e C o l u m n "   v a l u e = " F a l s e "   g r o u p = " C o l u m n   F i r s t   N a m e "   g r o u p O r d e r = " 3 "   i s G e n e r a t e d = " f a l s e " / >  
                 < p a r a m e t e r   i d = " 2 c e f f 4 6 a - f 9 d 6 - 4 6 3 d - 9 7 2 d - 0 3 c a c 8 4 e 7 d 0 9 "   n a m e = " M a n d a t o r y "   t y p e = " S y s t e m . B o o l e a n ,   m s c o r l i b ,   V e r s i o n = 4 . 0 . 0 . 0 ,   C u l t u r e = n e u t r a l ,   P u b l i c K e y T o k e n = b 7 7 a 5 c 5 6 1 9 3 4 e 0 8 9 "   o r d e r = " 9 9 9 "   k e y = " r e q u i r e J o b T i t l e C o l u m n "   v a l u e = " F a l s e "   g r o u p = " C o l u m n   J o b   T i t l e "   g r o u p O r d e r = " 8 "   i s G e n e r a t e d = " f a l s e " / >  
                 < p a r a m e t e r   i d = " f f c d e e c 3 - a 5 1 4 - 4 2 9 9 - 8 c 3 8 - 1 4 0 9 6 4 3 6 7 3 0 3 "   n a m e = " M a n d a t o r y "   t y p e = " S y s t e m . B o o l e a n ,   m s c o r l i b ,   V e r s i o n = 4 . 0 . 0 . 0 ,   C u l t u r e = n e u t r a l ,   P u b l i c K e y T o k e n = b 7 7 a 5 c 5 6 1 9 3 4 e 0 8 9 "   o r d e r = " 9 9 9 "   k e y = " r e q u i r e L a s t N a m e C o l u m n "   v a l u e = " F a l s e "   g r o u p = " C o l u m n   L a s t   N a m e "   g r o u p O r d e r = " 5 "   i s G e n e r a t e d = " f a l s e " / >  
                 < p a r a m e t e r   i d = " 4 b 4 c e 2 d 8 - 7 0 e 8 - 4 f 6 9 - a 3 4 3 - 1 d 6 a 7 d 5 c 8 9 9 d "   n a m e = " M a n d a t o r y "   t y p e = " S y s t e m . B o o l e a n ,   m s c o r l i b ,   V e r s i o n = 4 . 0 . 0 . 0 ,   C u l t u r e = n e u t r a l ,   P u b l i c K e y T o k e n = b 7 7 a 5 c 5 6 1 9 3 4 e 0 8 9 "   o r d e r = " 9 9 9 "   k e y = " r e q u i r e M i d d l e N a m e C o l u m n "   v a l u e = " F a l s e "   g r o u p = " C o l u m n   M i d d l e   N a m e "   g r o u p O r d e r = " 4 "   i s G e n e r a t e d = " f a l s e " / >  
                 < p a r a m e t e r   i d = " 0 c 2 9 8 6 b 5 - e 2 6 7 - 4 9 d 0 - 8 4 4 9 - 0 1 5 d b a 5 c 1 e f f "   n a m e = " M a n d a t o r y "   t y p e = " S y s t e m . B o o l e a n ,   m s c o r l i b ,   V e r s i o n = 4 . 0 . 0 . 0 ,   C u l t u r e = n e u t r a l ,   P u b l i c K e y T o k e n = b 7 7 a 5 c 5 6 1 9 3 4 e 0 8 9 "   o r d e r = " 9 9 9 "   k e y = " r e q u i r e M o b i l e C o l u m n "   v a l u e = " F a l s e "   g r o u p = " C o l u m n   M o b i l e "   g r o u p O r d e r = " 1 6 "   i s G e n e r a t e d = " f a l s e " / >  
                 < p a r a m e t e r   i d = " 5 c 8 f f 6 d 4 - 3 7 8 7 - 4 a 5 6 - a d d 6 - e 8 6 2 7 d 9 0 f e 4 b "   n a m e = " M a n d a t o r y "   t y p e = " S y s t e m . B o o l e a n ,   m s c o r l i b ,   V e r s i o n = 4 . 0 . 0 . 0 ,   C u l t u r e = n e u t r a l ,   P u b l i c K e y T o k e n = b 7 7 a 5 c 5 6 1 9 3 4 e 0 8 9 "   o r d e r = " 9 9 9 "   k e y = " r e q u i r e R e f e r e n c e C o l u m n "   v a l u e = " F a l s e "   g r o u p = " C o l u m n   R e f e r e n c e "   g r o u p O r d e r = " 1 8 "   i s G e n e r a t e d = " f a l s e " / >  
                 < p a r a m e t e r   i d = " d 0 c c e c 3 6 - 9 2 2 6 - 4 4 3 8 - 9 6 2 c - d 0 9 7 0 a c e f 6 d b "   n a m e = " M a n d a t o r y "   t y p e = " S y s t e m . B o o l e a n ,   m s c o r l i b ,   V e r s i o n = 4 . 0 . 0 . 0 ,   C u l t u r e = n e u t r a l ,   P u b l i c K e y T o k e n = b 7 7 a 5 c 5 6 1 9 3 4 e 0 8 9 "   o r d e r = " 9 9 9 "   k e y = " r e q u i r e T e l e p h o n e C o l u m n "   v a l u e = " F a l s e "   g r o u p = " C o l u m n   T e l e p h o n e "   g r o u p O r d e r = " 1 4 "   i s G e n e r a t e d = " f a l s e " / >  
                 < p a r a m e t e r   i d = " e 1 6 6 9 c a e - c 9 2 7 - 4 0 0 8 - 8 b 8 4 - f e 2 e 7 f 4 a 8 5 7 d "   n a m e = " M a n d a t o r y "   t y p e = " S y s t e m . B o o l e a n ,   m s c o r l i b ,   V e r s i o n = 4 . 0 . 0 . 0 ,   C u l t u r e = n e u t r a l ,   P u b l i c K e y T o k e n = b 7 7 a 5 c 5 6 1 9 3 4 e 0 8 9 "   o r d e r = " 9 9 9 "   k e y = " r e q u i r e T i t l e C o l u m n "   v a l u e = " F a l s e "   g r o u p = " C o l u m n   T i t l e "   g r o u p O r d e r = " 1 "   i s G e n e r a t e d = " f a l s e " / >  
                 < p a r a m e t e r   i d = " 2 d 7 c 1 c 5 4 - c 1 4 4 - 4 7 3 3 - a 4 c 3 - 4 6 d 2 7 4 9 3 1 6 0 c "   n a m e = " M a n d a t o r y "   t y p e = " S y s t e m . B o o l e a n ,   m s c o r l i b ,   V e r s i o n = 4 . 0 . 0 . 0 ,   C u l t u r e = n e u t r a l ,   P u b l i c K e y T o k e n = b 7 7 a 5 c 5 6 1 9 3 4 e 0 8 9 "   o r d e r = " 9 9 9 "   k e y = " r e q u i r e S u f f i x C o l u m n "   v a l u e = " F a l s e "   g r o u p = " C o l u m n   S u f f i x "   g r o u p O r d e r = " 6 "   i s G e n e r a t e d = " f a l s e " / >  
                 < p a r a m e t e r   i d = " b b d 2 c c 4 5 - 2 e 2 3 - 4 4 2 6 - 8 3 7 e - 7 c c d d b 2 1 2 3 6 8 "   n a m e = " M a n d a t o r y "   t y p e = " S y s t e m . B o o l e a n ,   m s c o r l i b ,   V e r s i o n = 4 . 0 . 0 . 0 ,   C u l t u r e = n e u t r a l ,   P u b l i c K e y T o k e n = b 7 7 a 5 c 5 6 1 9 3 4 e 0 8 9 "   o r d e r = " 9 9 9 "   k e y = " r e q u i r e S a l u t a t i o n C o l u m n "   v a l u e = " F a l s e "   g r o u p = " C o l u m n   S a l u t a t i o n "   g r o u p O r d e r = " 7 "   i s G e n e r a t e d = " f a l s e " / >  
                 < p a r a m e t e r   i d = " b f 2 7 b 3 0 1 - d c 0 c - 4 6 3 2 - 9 a f d - a 8 e f 1 b 7 2 7 2 2 2 "   n a m e = " M a n d a t o r y "   t y p e = " S y s t e m . B o o l e a n ,   m s c o r l i b ,   V e r s i o n = 4 . 0 . 0 . 0 ,   C u l t u r e = n e u t r a l ,   P u b l i c K e y T o k e n = b 7 7 a 5 c 5 6 1 9 3 4 e 0 8 9 "   o r d e r = " 9 9 9 "   k e y = " r e q u i r e L o g i n C o l u m n "   v a l u e = " F a l s e "   g r o u p = " C o l u m n   U s e r   N a m e "   g r o u p O r d e r = " 0 "   i s G e n e r a t e d = " f a l s e " / >  
                 < p a r a m e t e r   i d = " 9 4 a 1 a 2 2 f - f 1 e 3 - 4 d e 0 - b 1 0 2 - 4 e e c 2 3 7 0 9 e d 4 "   n a m e = " M a n d a t o r y "   t y p e = " S y s t e m . B o o l e a n ,   m s c o r l i b ,   V e r s i o n = 4 . 0 . 0 . 0 ,   C u l t u r e = n e u t r a l ,   P u b l i c K e y T o k e n = b 7 7 a 5 c 5 6 1 9 3 4 e 0 8 9 "   o r d e r = " 9 9 9 "   k e y = " r e q u i r e D e l i v e r y M e t h o d C o l u m n "   v a l u e = " F a l s e "   g r o u p = " C o l u m n   D e l i v e r y   M e t h o d "   g r o u p O r d e r = " 1 1 "   i s G e n e r a t e d = " f a l s e " / >  
                 < p a r a m e t e r   i d = " b c e 6 a 5 2 b - f 4 d a - 4 5 9 4 - 8 c 6 c - 7 b 1 2 3 7 b 7 0 f c 1 "   n a m e = " M a n d a t o r y "   t y p e = " S y s t e m . B o o l e a n ,   m s c o r l i b ,   V e r s i o n = 4 . 0 . 0 . 0 ,   C u l t u r e = n e u t r a l ,   P u b l i c K e y T o k e n = b 7 7 a 5 c 5 6 1 9 3 4 e 0 8 9 "   o r d e r = " 9 9 9 "   k e y = " r e q u i r e D e p a r t m e n t C o l u m n "   v a l u e = " F a l s e "   g r o u p = " C o l u m n   D e p a r t m e n t "   g r o u p O r d e r = " 9 "   i s G e n e r a t e d = " f a l s e " / >  
                 < p a r a m e t e r   i d = " 9 c d 6 a 6 8 8 - c 8 a e - 4 d f 2 - 8 0 6 1 - 4 3 c b b c 2 c 1 c 2 d " 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9 0 c 0 4 8 c 5 - 2 2 8 5 - 4 7 9 c - 9 1 f e - 3 2 d f d 3 1 9 1 0 c 9 "   n a m e = " M a x   r o w s "   t y p e = " S y s t e m . N u l l a b l e ` 1 [ [ S y s t e m . I n t 3 2 ,   m s c o r l i b ,   V e r s i o n = 4 . 0 . 0 . 0 ,   C u l t u r e = n e u t r a l ,   P u b l i c K e y T o k e n = b 7 7 a 5 c 5 6 1 9 3 4 e 0 8 9 ] ] ,   m s c o r l i b ,   V e r s i o n = 4 . 0 . 0 . 0 ,   C u l t u r e = n e u t r a l ,   P u b l i c K e y T o k e n = b 7 7 a 5 c 5 6 1 9 3 4 e 0 8 9 "   o r d e r = " 9 9 9 "   k e y = " m a x R o w s "   v a l u e = " "   g r o u p O r d e r = " - 1 "   i s G e n e r a t e d = " f a l s e " / >  
                 < p a r a m e t e r   i d = " 6 2 5 f 4 5 0 8 - 5 6 4 f - 4 e 3 b - a 2 0 1 - 0 e 7 d c 6 0 b c d a 0 "   n a m e = " R e a d - o n l y "   t y p e = " S y s t e m . B o o l e a n ,   m s c o r l i b ,   V e r s i o n = 4 . 0 . 0 . 0 ,   C u l t u r e = n e u t r a l ,   P u b l i c K e y T o k e n = b 7 7 a 5 c 5 6 1 9 3 4 e 0 8 9 "   o r d e r = " 9 9 9 "   k e y = " r e a d o n l y C o m b i n e d N a m e "   v a l u e = " F a l s e "   g r o u p = " C o l u m n   C o m b i n e d   N a m e "   g r o u p O r d e r = " 2 "   i s G e n e r a t e d = " f a l s e " / >  
                 < p a r a m e t e r   i d = " d f a 9 4 e a a - 7 2 1 a - 4 b 0 9 - 9 e 6 a - 1 4 3 6 1 8 8 a 7 b d 0 "   n a m e = " R e a d - o n l y "   t y p e = " S y s t e m . B o o l e a n ,   m s c o r l i b ,   V e r s i o n = 4 . 0 . 0 . 0 ,   C u l t u r e = n e u t r a l ,   P u b l i c K e y T o k e n = b 7 7 a 5 c 5 6 1 9 3 4 e 0 8 9 "   o r d e r = " 9 9 9 "   k e y = " r e a d o n l y F i r s t N a m e C o l u m n "   v a l u e = " F a l s e "   g r o u p = " C o l u m n   F i r s t   N a m e "   g r o u p O r d e r = " 3 "   i s G e n e r a t e d = " f a l s e " / >  
                 < p a r a m e t e r   i d = " f a 3 e f c 6 d - b 4 d 0 - 4 3 0 3 - b f a 0 - e 9 1 a 5 f b e 8 2 1 a "   n a m e = " R e a d - o n l y "   t y p e = " S y s t e m . B o o l e a n ,   m s c o r l i b ,   V e r s i o n = 4 . 0 . 0 . 0 ,   C u l t u r e = n e u t r a l ,   P u b l i c K e y T o k e n = b 7 7 a 5 c 5 6 1 9 3 4 e 0 8 9 "   o r d e r = " 9 9 9 "   k e y = " r e a d o n l y M i d d l e N a m e C o l u m n "   v a l u e = " F a l s e "   g r o u p = " C o l u m n   M i d d l e   N a m e "   g r o u p O r d e r = " 4 "   i s G e n e r a t e d = " f a l s e " / >  
                 < p a r a m e t e r   i d = " 0 8 2 9 5 9 b 6 - 2 4 5 a - 4 6 7 4 - a d 0 1 - 8 d 7 a 1 c 7 b f d e 1 "   n a m e = " R e a d - o n l y "   t y p e = " S y s t e m . B o o l e a n ,   m s c o r l i b ,   V e r s i o n = 4 . 0 . 0 . 0 ,   C u l t u r e = n e u t r a l ,   P u b l i c K e y T o k e n = b 7 7 a 5 c 5 6 1 9 3 4 e 0 8 9 "   o r d e r = " 9 9 9 "   k e y = " r e a d o n l y L a s t N a m e C o l u m n "   v a l u e = " F a l s e "   g r o u p = " C o l u m n   L a s t   N a m e "   g r o u p O r d e r = " 5 "   i s G e n e r a t e d = " f a l s e " / >  
                 < p a r a m e t e r   i d = " 6 c 3 6 6 9 6 2 - 5 a 1 a - 4 0 a c - a 6 f c - 5 3 a f e b a 0 4 7 9 4 "   n a m e = " R e a d - o n l y "   t y p e = " S y s t e m . B o o l e a n ,   m s c o r l i b ,   V e r s i o n = 4 . 0 . 0 . 0 ,   C u l t u r e = n e u t r a l ,   P u b l i c K e y T o k e n = b 7 7 a 5 c 5 6 1 9 3 4 e 0 8 9 "   o r d e r = " 9 9 9 "   k e y = " r e a d o n l y S u f f i x C o l u m n "   v a l u e = " F a l s e "   g r o u p = " C o l u m n   S u f f i x "   g r o u p O r d e r = " 6 "   i s G e n e r a t e d = " f a l s e " / >  
                 < p a r a m e t e r   i d = " d 3 f 7 8 c a 4 - a a 0 0 - 4 9 3 9 - a 6 d b - 2 c e e d c a 6 6 2 9 4 "   n a m e = " R e a d - o n l y "   t y p e = " S y s t e m . B o o l e a n ,   m s c o r l i b ,   V e r s i o n = 4 . 0 . 0 . 0 ,   C u l t u r e = n e u t r a l ,   P u b l i c K e y T o k e n = b 7 7 a 5 c 5 6 1 9 3 4 e 0 8 9 "   o r d e r = " 9 9 9 "   k e y = " r e a d o n l y J o b T i t l e C o l u m n "   v a l u e = " F a l s e "   g r o u p = " C o l u m n   J o b   T i t l e "   g r o u p O r d e r = " 8 "   i s G e n e r a t e d = " f a l s e " / >  
                 < p a r a m e t e r   i d = " d 7 b 1 a 7 1 5 - 5 5 4 b - 4 2 e 6 - a 6 5 8 - d 4 f 8 9 0 5 d 1 1 c 0 "   n a m e = " R e a d - o n l y "   t y p e = " S y s t e m . B o o l e a n ,   m s c o r l i b ,   V e r s i o n = 4 . 0 . 0 . 0 ,   C u l t u r e = n e u t r a l ,   P u b l i c K e y T o k e n = b 7 7 a 5 c 5 6 1 9 3 4 e 0 8 9 "   o r d e r = " 9 9 9 "   k e y = " r e a d o n l y D e p a r t m e n t C o l u m n "   v a l u e = " F a l s e "   g r o u p = " C o l u m n   D e p a r t m e n t "   g r o u p O r d e r = " 9 "   i s G e n e r a t e d = " f a l s e " / >  
                 < p a r a m e t e r   i d = " 7 5 1 a a e 8 d - 6 1 7 1 - 4 4 a 7 - 9 a 6 3 - 5 3 5 4 7 8 c 2 3 d c 3 "   n a m e = " R e a d - o n l y "   t y p e = " S y s t e m . B o o l e a n ,   m s c o r l i b ,   V e r s i o n = 4 . 0 . 0 . 0 ,   C u l t u r e = n e u t r a l ,   P u b l i c K e y T o k e n = b 7 7 a 5 c 5 6 1 9 3 4 e 0 8 9 "   o r d e r = " 9 9 9 "   k e y = " r e a d o n l y C o m p a n y C o l u m n "   v a l u e = " F a l s e "   g r o u p = " C o l u m n   C o m p a n y "   g r o u p O r d e r = " 1 0 "   i s G e n e r a t e d = " f a l s e " / >  
                 < p a r a m e t e r   i d = " 6 0 8 c a 0 9 4 - e 8 e a - 4 2 a d - b 8 a 4 - c 7 1 a f e c 3 f 0 b 1 "   n a m e = " R e a d - o n l y "   t y p e = " S y s t e m . B o o l e a n ,   m s c o r l i b ,   V e r s i o n = 4 . 0 . 0 . 0 ,   C u l t u r e = n e u t r a l ,   P u b l i c K e y T o k e n = b 7 7 a 5 c 5 6 1 9 3 4 e 0 8 9 "   o r d e r = " 9 9 9 "   k e y = " r e a d o n l y T e l e p h o n e C o l u m n "   v a l u e = " F a l s e "   g r o u p = " C o l u m n   T e l e p h o n e "   g r o u p O r d e r = " 1 4 "   i s G e n e r a t e d = " f a l s e " / >  
                 < p a r a m e t e r   i d = " 6 8 7 0 6 2 4 0 - e 2 d 2 - 4 8 7 c - 9 7 f c - e 6 f b 1 f 1 7 3 8 e 7 "   n a m e = " R e a d - o n l y "   t y p e = " S y s t e m . B o o l e a n ,   m s c o r l i b ,   V e r s i o n = 4 . 0 . 0 . 0 ,   C u l t u r e = n e u t r a l ,   P u b l i c K e y T o k e n = b 7 7 a 5 c 5 6 1 9 3 4 e 0 8 9 "   o r d e r = " 9 9 9 "   k e y = " r e a d o n l y F a x C o l u m n "   v a l u e = " F a l s e "   g r o u p = " C o l u m n   F a x "   g r o u p O r d e r = " 1 5 "   i s G e n e r a t e d = " f a l s e " / >  
                 < p a r a m e t e r   i d = " f a 5 1 7 d 5 e - 2 6 7 8 - 4 6 2 1 - b e f c - 4 1 b c 0 1 f 7 8 5 7 3 "   n a m e = " R e a d - o n l y "   t y p e = " S y s t e m . B o o l e a n ,   m s c o r l i b ,   V e r s i o n = 4 . 0 . 0 . 0 ,   C u l t u r e = n e u t r a l ,   P u b l i c K e y T o k e n = b 7 7 a 5 c 5 6 1 9 3 4 e 0 8 9 "   o r d e r = " 9 9 9 "   k e y = " r e a d o n l y R e f e r e n c e C o l u m n "   v a l u e = " F a l s e "   g r o u p = " C o l u m n   R e f e r e n c e "   g r o u p O r d e r = " 1 8 "   i s G e n e r a t e d = " f a l s e " / >  
                 < p a r a m e t e r   i d = " a 9 0 d d 0 0 0 - a a 6 e - 4 4 0 1 - a 6 a 5 - e 5 f f 5 0 a f 4 d 3 8 "   n a m e = " R e a d - o n l y "   t y p e = " S y s t e m . B o o l e a n ,   m s c o r l i b ,   V e r s i o n = 4 . 0 . 0 . 0 ,   C u l t u r e = n e u t r a l ,   P u b l i c K e y T o k e n = b 7 7 a 5 c 5 6 1 9 3 4 e 0 8 9 "   o r d e r = " 9 9 9 "   k e y = " r e a d o n l y E m a i l C o l u m n "   v a l u e = " F a l s e "   g r o u p = " C o l u m n   E m a i l "   g r o u p O r d e r = " 1 7 "   i s G e n e r a t e d = " f a l s e " / >  
                 < p a r a m e t e r   i d = " 3 e c d a e b 5 - 6 d 1 7 - 4 2 9 4 - 9 5 e b - 9 8 f b e f a 2 e d f d "   n a m e = " R e a d - o n l y "   t y p e = " S y s t e m . B o o l e a n ,   m s c o r l i b ,   V e r s i o n = 4 . 0 . 0 . 0 ,   C u l t u r e = n e u t r a l ,   P u b l i c K e y T o k e n = b 7 7 a 5 c 5 6 1 9 3 4 e 0 8 9 "   o r d e r = " 9 9 9 "   k e y = " r e a d o n l y A d d r e s s C o l u m n "   v a l u e = " F a l s e "   g r o u p = " C o l u m n   A d d r e s s "   g r o u p O r d e r = " 1 2 "   i s G e n e r a t e d = " f a l s e " / >  
                 < p a r a m e t e r   i d = " 5 b e 7 b 5 b b - 5 6 3 3 - 4 a 9 c - a a 3 5 - 1 a 4 a f 0 f b 0 c 2 2 "   n a m e = " R e a d - o n l y "   t y p e = " S y s t e m . B o o l e a n ,   m s c o r l i b ,   V e r s i o n = 4 . 0 . 0 . 0 ,   C u l t u r e = n e u t r a l ,   P u b l i c K e y T o k e n = b 7 7 a 5 c 5 6 1 9 3 4 e 0 8 9 "   o r d e r = " 9 9 9 "   k e y = " r e a d o n l y M o b i l e C o l u m n "   v a l u e = " F a l s e "   g r o u p = " C o l u m n   M o b i l e "   g r o u p O r d e r = " 1 6 "   i s G e n e r a t e d = " f a l s e " / >  
                 < p a r a m e t e r   i d = " 8 f b 5 9 f 1 b - c 9 f b - 4 7 0 2 - a 5 7 5 - 2 6 0 6 1 f d 6 7 0 8 3 "   n a m e = " R e a d - o n l y "   t y p e = " S y s t e m . B o o l e a n ,   m s c o r l i b ,   V e r s i o n = 4 . 0 . 0 . 0 ,   C u l t u r e = n e u t r a l ,   P u b l i c K e y T o k e n = b 7 7 a 5 c 5 6 1 9 3 4 e 0 8 9 "   o r d e r = " 9 9 9 "   k e y = " r e a d o n l y C o u n t r y C o l u m n "   v a l u e = " F a l s e "   g r o u p = " C o l u m n   C o u n t r y "   g r o u p O r d e r = " 1 3 "   i s G e n e r a t e d = " f a l s e " / >  
                 < p a r a m e t e r   i d = " 1 1 6 3 b 6 d 0 - 9 9 3 d - 4 c 4 a - b f 9 5 - c e d 0 4 0 8 1 3 1 1 8 "   n a m e = " R e a d - o n l y "   t y p e = " S y s t e m . B o o l e a n ,   m s c o r l i b ,   V e r s i o n = 4 . 0 . 0 . 0 ,   C u l t u r e = n e u t r a l ,   P u b l i c K e y T o k e n = b 7 7 a 5 c 5 6 1 9 3 4 e 0 8 9 "   o r d e r = " 9 9 9 "   k e y = " r e a d o n l y L o g i n C o l u m n "   v a l u e = " F a l s e "   g r o u p = " C o l u m n   U s e r   N a m e "   g r o u p O r d e r = " 0 "   i s G e n e r a t e d = " f a l s e " / >  
                 < p a r a m e t e r   i d = " 0 7 0 2 2 8 b d - 8 7 b c - 4 2 4 0 - b a 6 7 - f c 6 5 8 0 1 a d a d d "   n a m e = " R e p l a c e   v a l u e s   w i t h   l a b e l s "   t y p e = " S y s t e m . B o o l e a n ,   m s c o r l i b ,   V e r s i o n = 4 . 0 . 0 . 0 ,   C u l t u r e = n e u t r a l ,   P u b l i c K e y T o k e n = b 7 7 a 5 c 5 6 1 9 3 4 e 0 8 9 "   o r d e r = " 9 9 9 "   k e y = " d e l i v e r y U s e L a b e l s "   v a l u e = " F a l s e "   g r o u p = " C o l u m n   D e l i v e r y   M e t h o d "   g r o u p O r d e r = " 1 0 "   i s G e n e r a t e d = " f a l s e " / >  
                 < p a r a m e t e r   i d = " d 8 7 0 3 e d 2 - 4 d e 1 - 4 2 c f - b 0 0 4 - d f 4 6 6 0 e 1 a c f 8 "   n a m e = " S e a r c h   c o n n e c t o r s "   t y p e = " S y s t e m . S t r i n g ,   m s c o r l i b ,   V e r s i o n = 4 . 0 . 0 . 0 ,   C u l t u r e = n e u t r a l ,   P u b l i c K e y T o k e n = b 7 7 a 5 c 5 6 1 9 3 4 e 0 8 9 "   o r d e r = " 9 9 9 "   k e y = " s e a r c h C o n n e c t o r s "   v a l u e = " "   a r g u m e n t = " S e a r c h F i l t e r L i s t C o n t r o l "   g r o u p O r d e r = " - 1 "   i s G e n e r a t e d = " f a l s e " / >  
                 < p a r a m e t e r   i d = " 1 1 d f 6 3 9 7 - 5 b 1 1 - 4 d 3 d - b 0 b 7 - 7 c 9 0 5 3 7 8 5 3 c 5 " 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D e t a i l s & l t ; / t e x t & g t ; & # x A ; & l t ; / u i L o c a l i z e d S t r i n g & g t ; "   a r g u m e n t = " U I L o c a l i z e d S t r i n g "   g r o u p O r d e r = " - 1 "   i s G e n e r a t e d = " f a l s e " / >  
                 < p a r a m e t e r   i d = " 7 6 2 4 6 9 8 9 - 7 7 e 9 - 4 f e d - b 7 4 2 - 8 b 7 5 9 8 e 4 4 d 7 c "   n a m e = " V a l u e s "   t y p e = " S y s t e m . S t r i n g ,   m s c o r l i b ,   V e r s i o n = 4 . 0 . 0 . 0 ,   C u l t u r e = n e u t r a l ,   P u b l i c K e y T o k e n = b 7 7 a 5 c 5 6 1 9 3 4 e 0 8 9 "   o r d e r = " 9 9 9 "   k e y = " d e l i v e r y V a l u e s "   v a l u e = " "   a r g u m e n t = " L a b e l S e t I t e m L i s t C o n t r o l "   g r o u p = " C o l u m n   D e l i v e r y   M e t h o d "   g r o u p O r d e r = " 1 0 "   i s G e n e r a t e d = " f a l s e " / >  
                 < p a r a m e t e r   i d = " a 7 b e 1 8 a 5 - 8 b 2 8 - 4 b c b - 9 8 6 b - b 1 8 a 6 8 3 2 7 6 a f "   n a m e = " V i s i b l e "   t y p e = " S y s t e m . B o o l e a n ,   m s c o r l i b ,   V e r s i o n = 4 . 0 . 0 . 0 ,   C u l t u r e = n e u t r a l ,   P u b l i c K e y T o k e n = b 7 7 a 5 c 5 6 1 9 3 4 e 0 8 9 "   o r d e r = " 9 9 9 "   k e y = " s h o w A d d r e s s C o l u m n "   v a l u e = " T r u e "   g r o u p = " C o l u m n   A d d r e s s "   g r o u p O r d e r = " 1 2 "   i s G e n e r a t e d = " f a l s e " / >  
                 < p a r a m e t e r   i d = " 1 5 8 c 2 b 3 d - 1 0 7 0 - 4 6 c 2 - a 7 b 5 - 7 1 5 8 9 e 0 a 8 1 0 4 "   n a m e = " V i s i b l e "   t y p e = " S y s t e m . B o o l e a n ,   m s c o r l i b ,   V e r s i o n = 4 . 0 . 0 . 0 ,   C u l t u r e = n e u t r a l ,   P u b l i c K e y T o k e n = b 7 7 a 5 c 5 6 1 9 3 4 e 0 8 9 "   o r d e r = " 9 9 9 "   k e y = " s h o w C o m b i n e d N a m e "   v a l u e = " F a l s e "   g r o u p = " C o l u m n   C o m b i n e d   N a m e "   g r o u p O r d e r = " 2 "   i s G e n e r a t e d = " f a l s e " / >  
                 < p a r a m e t e r   i d = " 1 4 c 9 e a f b - 0 4 3 1 - 4 f b 9 - 9 0 7 a - 2 2 4 7 f 2 e b b b 6 7 "   n a m e = " V i s i b l e "   t y p e = " S y s t e m . B o o l e a n ,   m s c o r l i b ,   V e r s i o n = 4 . 0 . 0 . 0 ,   C u l t u r e = n e u t r a l ,   P u b l i c K e y T o k e n = b 7 7 a 5 c 5 6 1 9 3 4 e 0 8 9 "   o r d e r = " 9 9 9 "   k e y = " s h o w C o m p a n y C o l u m n "   v a l u e = " T r u e "   g r o u p = " C o l u m n   C o m p a n y "   g r o u p O r d e r = " 1 0 "   i s G e n e r a t e d = " f a l s e " / >  
                 < p a r a m e t e r   i d = " 9 d b d e e 9 d - 2 9 c 6 - 4 a 8 1 - a 0 8 f - 5 a d 1 3 2 3 8 e 0 0 2 "   n a m e = " V i s i b l e "   t y p e = " S y s t e m . B o o l e a n ,   m s c o r l i b ,   V e r s i o n = 4 . 0 . 0 . 0 ,   C u l t u r e = n e u t r a l ,   P u b l i c K e y T o k e n = b 7 7 a 5 c 5 6 1 9 3 4 e 0 8 9 "   o r d e r = " 9 9 9 "   k e y = " s h o w C o u n t r y C o l u m n "   v a l u e = " F a l s e "   g r o u p = " C o l u m n   C o u n t r y "   g r o u p O r d e r = " 1 3 "   i s G e n e r a t e d = " f a l s e " / >  
                 < p a r a m e t e r   i d = " 7 a 0 3 d d e 9 - 4 c 6 d - 4 c f 6 - b 1 c 9 - 7 7 b f d f 4 d f 5 1 d "   n a m e = " V i s i b l e "   t y p e = " S y s t e m . B o o l e a n ,   m s c o r l i b ,   V e r s i o n = 4 . 0 . 0 . 0 ,   C u l t u r e = n e u t r a l ,   P u b l i c K e y T o k e n = b 7 7 a 5 c 5 6 1 9 3 4 e 0 8 9 "   o r d e r = " 9 9 9 "   k e y = " s h o w E m a i l C o l u m n "   v a l u e = " F a l s e "   g r o u p = " C o l u m n   E m a i l "   g r o u p O r d e r = " 1 7 "   i s G e n e r a t e d = " f a l s e " / >  
                 < p a r a m e t e r   i d = " d 2 5 c 9 4 b 9 - 7 1 f 4 - 4 f a 4 - 9 b 4 5 - 8 2 4 f b 2 6 f e 7 d 8 "   n a m e = " V i s i b l e "   t y p e = " S y s t e m . B o o l e a n ,   m s c o r l i b ,   V e r s i o n = 4 . 0 . 0 . 0 ,   C u l t u r e = n e u t r a l ,   P u b l i c K e y T o k e n = b 7 7 a 5 c 5 6 1 9 3 4 e 0 8 9 "   o r d e r = " 9 9 9 "   k e y = " s h o w F a x C o l u m n "   v a l u e = " F a l s e "   g r o u p = " C o l u m n   F a x "   g r o u p O r d e r = " 1 5 "   i s G e n e r a t e d = " f a l s e " / >  
                 < p a r a m e t e r   i d = " 9 2 9 a 7 c 0 2 - d 5 0 b - 4 e c 2 - 8 a b e - b e f 6 3 d 1 6 a f 1 0 "   n a m e = " V i s i b l e "   t y p e = " S y s t e m . B o o l e a n ,   m s c o r l i b ,   V e r s i o n = 4 . 0 . 0 . 0 ,   C u l t u r e = n e u t r a l ,   P u b l i c K e y T o k e n = b 7 7 a 5 c 5 6 1 9 3 4 e 0 8 9 "   o r d e r = " 9 9 9 "   k e y = " s h o w F i r s t N a m e C o l u m n "   v a l u e = " F a l s e "   g r o u p = " C o l u m n   F i r s t   N a m e "   g r o u p O r d e r = " 3 "   i s G e n e r a t e d = " f a l s e " / >  
                 < p a r a m e t e r   i d = " 9 3 9 d a 9 8 a - 7 d 8 e - 4 9 b b - 8 7 9 d - e 3 c 7 d 1 4 1 b 1 6 6 "   n a m e = " V i s i b l e "   t y p e = " S y s t e m . B o o l e a n ,   m s c o r l i b ,   V e r s i o n = 4 . 0 . 0 . 0 ,   C u l t u r e = n e u t r a l ,   P u b l i c K e y T o k e n = b 7 7 a 5 c 5 6 1 9 3 4 e 0 8 9 "   o r d e r = " 9 9 9 "   k e y = " s h o w J o b T i t l e C o l u m n "   v a l u e = " F a l s e "   g r o u p = " C o l u m n   J o b   T i t l e "   g r o u p O r d e r = " 8 "   i s G e n e r a t e d = " f a l s e " / >  
                 < p a r a m e t e r   i d = " 9 a d 3 5 8 5 6 - d c 6 3 - 4 5 c 9 - 8 5 5 4 - f 0 b 0 2 d 7 9 b 7 0 7 "   n a m e = " V i s i b l e "   t y p e = " S y s t e m . B o o l e a n ,   m s c o r l i b ,   V e r s i o n = 4 . 0 . 0 . 0 ,   C u l t u r e = n e u t r a l ,   P u b l i c K e y T o k e n = b 7 7 a 5 c 5 6 1 9 3 4 e 0 8 9 "   o r d e r = " 9 9 9 "   k e y = " s h o w L a s t N a m e C o l u m n "   v a l u e = " F a l s e "   g r o u p = " C o l u m n   L a s t   N a m e "   g r o u p O r d e r = " 5 "   i s G e n e r a t e d = " f a l s e " / >  
                 < p a r a m e t e r   i d = " 1 0 f 7 7 1 1 a - 7 2 2 1 - 4 e 1 7 - 9 7 3 9 - 7 0 3 8 1 9 c b 1 2 c c "   n a m e = " V i s i b l e "   t y p e = " S y s t e m . B o o l e a n ,   m s c o r l i b ,   V e r s i o n = 4 . 0 . 0 . 0 ,   C u l t u r e = n e u t r a l ,   P u b l i c K e y T o k e n = b 7 7 a 5 c 5 6 1 9 3 4 e 0 8 9 "   o r d e r = " 9 9 9 "   k e y = " s h o w M i d d l e N a m e C o l u m n "   v a l u e = " F a l s e "   g r o u p = " C o l u m n   M i d d l e   N a m e "   g r o u p O r d e r = " 4 "   i s G e n e r a t e d = " f a l s e " / >  
                 < p a r a m e t e r   i d = " c 2 4 f b 7 7 6 - a 5 4 e - 4 d 8 0 - 8 6 0 f - 9 7 b d e 6 a f 1 8 c 7 "   n a m e = " V i s i b l e "   t y p e = " S y s t e m . B o o l e a n ,   m s c o r l i b ,   V e r s i o n = 4 . 0 . 0 . 0 ,   C u l t u r e = n e u t r a l ,   P u b l i c K e y T o k e n = b 7 7 a 5 c 5 6 1 9 3 4 e 0 8 9 "   o r d e r = " 9 9 9 "   k e y = " s h o w M o b i l e C o l u m n "   v a l u e = " F a l s e "   g r o u p = " C o l u m n   M o b i l e "   g r o u p O r d e r = " 1 6 "   i s G e n e r a t e d = " f a l s e " / >  
                 < p a r a m e t e r   i d = " c e d f 8 3 f b - 2 3 4 4 - 4 4 9 1 - 8 0 c 6 - 6 6 c f d c 0 e 3 3 2 d "   n a m e = " V i s i b l e "   t y p e = " S y s t e m . B o o l e a n ,   m s c o r l i b ,   V e r s i o n = 4 . 0 . 0 . 0 ,   C u l t u r e = n e u t r a l ,   P u b l i c K e y T o k e n = b 7 7 a 5 c 5 6 1 9 3 4 e 0 8 9 "   o r d e r = " 9 9 9 "   k e y = " s h o w R e f e r e n c e C o l u m n "   v a l u e = " T r u e "   g r o u p = " C o l u m n   R e f e r e n c e "   g r o u p O r d e r = " 1 8 "   i s G e n e r a t e d = " f a l s e " / >  
                 < p a r a m e t e r   i d = " 9 a d a 4 a d 4 - 1 f 0 4 - 4 e 7 d - 8 e 0 0 - d b 6 0 8 8 4 e f e 1 d "   n a m e = " V i s i b l e "   t y p e = " S y s t e m . B o o l e a n ,   m s c o r l i b ,   V e r s i o n = 4 . 0 . 0 . 0 ,   C u l t u r e = n e u t r a l ,   P u b l i c K e y T o k e n = b 7 7 a 5 c 5 6 1 9 3 4 e 0 8 9 "   o r d e r = " 9 9 9 "   k e y = " s h o w T e l e p h o n e C o l u m n "   v a l u e = " F a l s e "   g r o u p = " C o l u m n   T e l e p h o n e "   g r o u p O r d e r = " 1 4 "   i s G e n e r a t e d = " f a l s e " / >  
                 < p a r a m e t e r   i d = " 4 9 5 2 f 7 c 0 - 3 c d 3 - 4 2 2 f - b c 2 f - a f 7 1 8 2 4 d a 3 f f "   n a m e = " V i s i b l e "   t y p e = " S y s t e m . B o o l e a n ,   m s c o r l i b ,   V e r s i o n = 4 . 0 . 0 . 0 ,   C u l t u r e = n e u t r a l ,   P u b l i c K e y T o k e n = b 7 7 a 5 c 5 6 1 9 3 4 e 0 8 9 "   o r d e r = " 9 9 9 "   k e y = " s h o w T i t l e C o l u m n "   v a l u e = " F a l s e "   g r o u p = " C o l u m n   T i t l e "   g r o u p O r d e r = " 1 "   i s G e n e r a t e d = " f a l s e " / >  
                 < p a r a m e t e r   i d = " a 2 4 c 5 d f 9 - 8 8 8 7 - 4 3 b 7 - 9 7 9 7 - d 3 d 9 8 3 d c f d 2 a "   n a m e = " V i s i b l e "   t y p e = " S y s t e m . B o o l e a n ,   m s c o r l i b ,   V e r s i o n = 4 . 0 . 0 . 0 ,   C u l t u r e = n e u t r a l ,   P u b l i c K e y T o k e n = b 7 7 a 5 c 5 6 1 9 3 4 e 0 8 9 "   o r d e r = " 9 9 9 "   k e y = " s h o w S u f f i x C o l u m n "   v a l u e = " F a l s e "   g r o u p = " C o l u m n   S u f f i x "   g r o u p O r d e r = " 6 "   i s G e n e r a t e d = " f a l s e " / >  
                 < p a r a m e t e r   i d = " b 9 f a 6 d d e - 1 e a 8 - 4 a 2 a - b a 4 d - 2 3 7 1 9 4 9 f 0 0 6 c "   n a m e = " V i s i b l e "   t y p e = " S y s t e m . B o o l e a n ,   m s c o r l i b ,   V e r s i o n = 4 . 0 . 0 . 0 ,   C u l t u r e = n e u t r a l ,   P u b l i c K e y T o k e n = b 7 7 a 5 c 5 6 1 9 3 4 e 0 8 9 "   o r d e r = " 9 9 9 "   k e y = " s h o w S a l u t a t i o n C o l u m n "   v a l u e = " F a l s e "   g r o u p = " C o l u m n   S a l u t a t i o n "   g r o u p O r d e r = " 7 "   i s G e n e r a t e d = " f a l s e " / >  
                 < p a r a m e t e r   i d = " e c 8 9 b f 3 2 - 0 9 6 e - 4 f f 8 - 9 7 0 2 - 8 0 a 2 a a 0 e 2 d 8 2 "   n a m e = " V i s i b l e "   t y p e = " S y s t e m . B o o l e a n ,   m s c o r l i b ,   V e r s i o n = 4 . 0 . 0 . 0 ,   C u l t u r e = n e u t r a l ,   P u b l i c K e y T o k e n = b 7 7 a 5 c 5 6 1 9 3 4 e 0 8 9 "   o r d e r = " 9 9 9 "   k e y = " s h o w L o g i n C o l u m n "   v a l u e = " F a l s e "   g r o u p = " C o l u m n   U s e r   N a m e "   g r o u p O r d e r = " 0 "   i s G e n e r a t e d = " f a l s e " / >  
                 < p a r a m e t e r   i d = " f 2 3 6 6 d 2 6 - 8 1 3 4 - 4 2 4 c - 8 f c 7 - d 2 9 9 9 9 d 8 3 3 a b "   n a m e = " V i s i b l e "   t y p e = " S y s t e m . B o o l e a n ,   m s c o r l i b ,   V e r s i o n = 4 . 0 . 0 . 0 ,   C u l t u r e = n e u t r a l ,   P u b l i c K e y T o k e n = b 7 7 a 5 c 5 6 1 9 3 4 e 0 8 9 "   o r d e r = " 9 9 9 "   k e y = " s h o w D e l i v e r y M e t h o d C o l u m n "   v a l u e = " F a l s e "   g r o u p = " C o l u m n   D e l i v e r y   M e t h o d "   g r o u p O r d e r = " 1 1 "   i s G e n e r a t e d = " f a l s e " / >  
                 < p a r a m e t e r   i d = " 2 1 8 f c f 6 4 - 2 b b c - 4 c 4 f - b 8 c b - 2 e e 9 f 0 6 6 8 8 f 6 "   n a m e = " V i s i b l e "   t y p e = " S y s t e m . B o o l e a n ,   m s c o r l i b ,   V e r s i o n = 4 . 0 . 0 . 0 ,   C u l t u r e = n e u t r a l ,   P u b l i c K e y T o k e n = b 7 7 a 5 c 5 6 1 9 3 4 e 0 8 9 "   o r d e r = " 9 9 9 "   k e y = " s h o w D e p a r t m e n t C o l u m n "   v a l u e = " F a l s e "   g r o u p = " C o l u m n   D e p a r t m e n t "   g r o u p O r d e r = " 9 "   i s G e n e r a t e d = " f a l s e " / >  
                 < p a r a m e t e r   i d = " 8 7 1 5 f 3 5 c - a 1 a 5 - 4 f f b - a 4 0 2 - 0 1 d 8 6 1 1 4 6 5 f f " 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d 1 7 2 6 5 f b - e 5 c a - 4 5 b e - b 8 1 4 - 3 6 d a d 4 7 d d 5 6 7 " 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b e 2 c 2 8 7 3 - c e a d - 4 0 2 3 - b 6 0 1 - a 9 c 4 e 3 0 a 3 e 0 a " 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5 9 8 5 a 4 4 e - 6 c 7 f - 4 3 5 4 - a a 3 8 - e 7 1 b 4 3 7 9 e 6 4 a " 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b 2 d a d b f 1 - a 7 c 2 - 4 3 8 d - b a 0 c - 4 2 f b 6 3 9 8 2 7 d c " 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5 9 1 a b 1 5 c - 5 1 3 1 - 4 a 0 7 - b 8 d 3 - 9 f 2 e f e 3 8 2 f e d "   n a m e = " W i d t h "   t y p e = " S y s t e m . N u l l a b l e ` 1 [ [ S y s t e m . I n t 3 2 ,   m s c o r l i b ,   V e r s i o n = 4 . 0 . 0 . 0 ,   C u l t u r e = n e u t r a l ,   P u b l i c K e y T o k e n = b 7 7 a 5 c 5 6 1 9 3 4 e 0 8 9 ] ] ,   m s c o r l i b ,   V e r s i o n = 4 . 0 . 0 . 0 ,   C u l t u r e = n e u t r a l ,   P u b l i c K e y T o k e n = b 7 7 a 5 c 5 6 1 9 3 4 e 0 8 9 "   o r d e r = " 9 9 9 "   k e y = " w i d t h F a x C o l u m n "   v a l u e = " "   g r o u p = " C o l u m n   F a x "   g r o u p O r d e r = " 1 5 "   i s G e n e r a t e d = " f a l s e " / >  
                 < p a r a m e t e r   i d = " f e 8 b 0 f c 1 - 6 d 2 c - 4 c 5 8 - b c 0 6 - 6 2 4 3 9 6 c 7 8 a 1 e " 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e 6 b 8 2 0 c d - a d 8 f - 4 d b f - a 8 3 f - 6 b a a 7 e 6 f 2 5 a 8 " 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0 f b b 2 5 3 c - 9 d a e - 4 0 1 4 - 8 e a 4 - d a 1 3 e 6 8 0 a 5 8 5 " 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5 8 2 2 c e a 6 - 3 3 8 5 - 4 5 1 b - a b 3 f - e 6 f 5 9 7 0 2 8 d b 4 " 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4 7 6 1 1 b 1 5 - 6 f 5 a - 4 8 0 0 - 8 5 6 8 - 3 e 7 3 3 0 d 1 b 2 5 4 " 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3 6 9 b 2 9 e c - 7 d 8 0 - 4 b 5 e - 8 6 3 b - a 6 2 7 8 d 3 2 0 0 b 8 " 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a 8 c 3 1 2 b 5 - b c 7 c - 4 4 6 3 - 9 d 1 2 - 4 1 0 9 a 3 6 3 8 5 f 0 " 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d 8 8 e 1 9 d 9 - 3 9 f a - 4 e b 1 - a 8 9 f - c 0 7 f e a b f e 9 2 5 "   n a m e = " W i d t h "   t y p e = " S y s t e m . N u l l a b l e ` 1 [ [ S y s t e m . I n t 3 2 ,   m s c o r l i b ,   V e r s i o n = 4 . 0 . 0 . 0 ,   C u l t u r e = n e u t r a l ,   P u b l i c K e y T o k e n = b 7 7 a 5 c 5 6 1 9 3 4 e 0 8 9 ] ] ,   m s c o r l i b ,   V e r s i o n = 4 . 0 . 0 . 0 ,   C u l t u r e = n e u t r a l ,   P u b l i c K e y T o k e n = b 7 7 a 5 c 5 6 1 9 3 4 e 0 8 9 "   o r d e r = " 9 9 9 "   k e y = " w i d t h T i t l e C o l u m n "   v a l u e = " "   g r o u p = " C o l u m n   T i t l e "   g r o u p O r d e r = " 1 "   i s G e n e r a t e d = " f a l s e " / >  
                 < p a r a m e t e r   i d = " 7 6 5 8 3 f 7 e - a b f 7 - 4 e a a - a d c c - 6 7 3 c f 9 5 8 a 3 2 3 " 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1 9 a 9 6 f a c - 9 2 7 f - 4 7 5 0 - b 5 0 9 - 6 b 8 f 9 2 6 0 9 7 b b " 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5 8 9 7 0 d e 1 - 8 e 1 0 - 4 1 1 1 - b 5 7 d - b 2 7 0 a c 5 b 2 d 0 a " 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5 7 b d a 1 7 d - 2 2 6 e - 4 2 6 0 - b 3 0 0 - f f f 8 5 1 5 7 1 1 f 5 " 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4 c 0 a d d a 7 - 6 7 8 a - 4 7 1 7 - 9 2 5 c - 3 3 f 3 f 2 a 1 4 4 f a " 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f e 7 5 5 0 e 1 - 7 7 1 3 - 4 d 9 9 - 9 b 5 f - e c a f 9 c 2 c d 2 d a "   n a m e = " W i d t h   t y p e "   t y p e = " I p h e l i o n . O u t l i n e . M o d e l . I n t e r f a c e s . Q u e s t i o n C o n t r o l L a y o u t ,   I p h e l i o n . O u t l i n e . M o d e l ,   V e r s i o n = 1 . 8 . 5 . 3 0 ,   C u l t u r e = n e u t r a l ,   P u b l i c K e y T o k e n = n u l l "   o r d e r = " 9 9 9 "   k e y = " l a y o u t "   v a l u e = " F u l l "   g r o u p O r d e r = " - 1 "   i s G e n e r a t e d = " f a l s e " / >  
             < / p a r a m e t e r s >  
         < / q u e s t i o n >  
         < q u e s t i o n   i d = " 2 f 1 2 c b 8 8 - 8 b a 2 - 4 c e 7 - 9 1 5 8 - 7 5 e 1 e d c 9 1 f f 2 "   n a m e = " P a r t y 2 I n d "   a s s e m b l y = " I p h e l i o n . O u t l i n e . C o n t r o l s . d l l "   t y p e = " I p h e l i o n . O u t l i n e . C o n t r o l s . Q u e s t i o n C o n t r o l s . V i e w M o d e l s . C o n t a c t L i s t V i e w M o d e l "   o r d e r = " 2 "   a c t i v e = " t r u e "   g r o u p = " P a r t y   2 "   r e s u l t T y p e = " s i n g l e "   d i s p l a y T y p e = " A l l "   p a g e C o l u m n S p a n = " c o l u m n S p a n 6 "   p a r e n t I d = " 0 0 0 0 0 0 0 0 - 0 0 0 0 - 0 0 0 0 - 0 0 0 0 - 0 0 0 0 0 0 0 0 0 0 0 0 " >  
             < p a r a m e t e r s >  
                 < p a r a m e t e r   i d = " 6 0 4 1 4 9 0 b - a 3 1 e - 4 7 1 9 - a 4 5 7 - 4 4 3 c 1 5 8 9 d d 5 1 "   n a m e = " A d d   r o w   t y p e "   t y p e = " I p h e l i o n . O u t l i n e . C o n t r o l s . Q u e s t i o n C o n t r o l s . V i e w M o d e l s . A d d R o w T y p e ,   I p h e l i o n . O u t l i n e . C o n t r o l s ,   V e r s i o n = 1 . 8 . 5 . 3 0 ,   C u l t u r e = n e u t r a l ,   P u b l i c K e y T o k e n = n u l l "   o r d e r = " 9 9 9 "   k e y = " a d d R o w T y p e "   v a l u e = " S e a r c h "   g r o u p O r d e r = " - 1 "   i s G e n e r a t e d = " f a l s e " / >  
                 < p a r a m e t e r   i d = " 7 8 7 8 4 4 5 c - c e d c - 4 5 c 9 - a 8 d 6 - e 0 9 e 5 1 6 c a 5 f d "   n a m e = " A l l o w   r e o r d e r i n g "   t y p e = " S y s t e m . B o o l e a n ,   m s c o r l i b ,   V e r s i o n = 4 . 0 . 0 . 0 ,   C u l t u r e = n e u t r a l ,   P u b l i c K e y T o k e n = b 7 7 a 5 c 5 6 1 9 3 4 e 0 8 9 "   o r d e r = " 9 9 9 "   k e y = " a l l o w R e o r d e r i n g "   v a l u e = " F a l s e "   g r o u p O r d e r = " - 1 "   i s G e n e r a t e d = " f a l s e " / >  
                 < p a r a m e t e r   i d = " 7 5 f 0 2 e 6 f - e 2 5 2 - 4 8 c e - a 6 1 4 - 9 c 2 a a c 1 d f f 0 c "   n a m e = " A u t o   l a u n c h   s e a r c h "   t y p e = " S y s t e m . B o o l e a n ,   m s c o r l i b ,   V e r s i o n = 4 . 0 . 0 . 0 ,   C u l t u r e = n e u t r a l ,   P u b l i c K e y T o k e n = b 7 7 a 5 c 5 6 1 9 3 4 e 0 8 9 "   o r d e r = " 9 9 9 "   k e y = " l a u n c h S e a r c h "   v a l u e = " F a l s e "   g r o u p O r d e r = " - 1 "   i s G e n e r a t e d = " f a l s e " / >  
                 < p a r a m e t e r   i d = " a e b e 4 4 7 5 - 5 6 4 a - 4 8 7 b - 9 4 8 f - d 6 b 3 1 7 6 8 f f 3 7 "   n a m e = " C a n   u s e r   a d d   c o n t a c t s "   t y p e = " S y s t e m . B o o l e a n ,   m s c o r l i b ,   V e r s i o n = 4 . 0 . 0 . 0 ,   C u l t u r e = n e u t r a l ,   P u b l i c K e y T o k e n = b 7 7 a 5 c 5 6 1 9 3 4 e 0 8 9 "   o r d e r = " 9 9 9 "   k e y = " c a n U s e r A d d I t e m s "   v a l u e = " F a l s e "   g r o u p O r d e r = " - 1 "   i s G e n e r a t e d = " f a l s e " / >  
                 < p a r a m e t e r   i d = " f e d d c 7 b 8 - d 5 f 1 - 4 9 8 e - 9 2 2 9 - 8 1 3 9 4 0 5 0 8 c f e "   n a m e = " C o n t a c t   r e q u i r e d "   t y p e = " S y s t e m . B o o l e a n ,   m s c o r l i b ,   V e r s i o n = 4 . 0 . 0 . 0 ,   C u l t u r e = n e u t r a l ,   P u b l i c K e y T o k e n = b 7 7 a 5 c 5 6 1 9 3 4 e 0 8 9 "   o r d e r = " 9 9 9 "   k e y = " i t e m R e q u i r e d "   v a l u e = " T r u e "   g r o u p O r d e r = " - 1 "   i s G e n e r a t e d = " f a l s e " / >  
                 < p a r a m e t e r   i d = " 1 3 1 e a e 5 b - 6 8 5 b - 4 2 8 9 - 9 f 4 3 - 1 6 a 2 4 d 4 8 7 d 2 1 "   n a m e = " D i a l o g   t i t l e "   t y p e = " S y s t e m . S t r i n g ,   m s c o r l i b ,   V e r s i o n = 4 . 0 . 0 . 0 ,   C u l t u r e = n e u t r a l ,   P u b l i c K e y T o k e n = b 7 7 a 5 c 5 6 1 9 3 4 e 0 8 9 "   o r d e r = " 9 9 9 "   k e y = " d i a l o g T i t l e "   v a l u e = " "   g r o u p = " O u t l o o k "   g r o u p O r d e r = " - 1 "   i s G e n e r a t e d = " f a l s e " / >  
                 < p a r a m e t e r   i d = " 1 c 3 3 0 5 a 2 - d 6 4 5 - 4 9 7 5 - b 2 2 1 - 3 e 4 4 5 6 a f 9 0 f 3 " 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f i x e d & l t ; / t y p e & g t ; & # x A ;     & l t ; t e x t   / & g t ; & # x A ; & l t ; / l o c a l i z e d S t r i n g & g t ; "   a r g u m e n t = " L o c a l i z e d S t r i n g "   g r o u p = " C o l u m n   D e l i v e r y   M e t h o d "   g r o u p O r d e r = " 1 0 "   i s G e n e r a t e d = " f a l s e " / >  
                 < p a r a m e t e r   i d = " f 9 2 f 6 a 9 8 - d d 5 8 - 4 e b c - a 3 4 f - 4 1 9 d a 5 6 9 6 f 6 a " 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3 0 9 7 a a d 9 - d e 1 b - 4 8 4 a - 9 e 6 a - a 3 b 2 c 3 2 d c f e 1 " 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4 c f 2 0 4 3 b - 1 1 6 b - 4 5 8 8 - 9 5 0 a - 4 d 7 8 0 6 8 d 8 1 2 c " 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7 5 8 3 7 e b 7 - 1 5 e 0 - 4 3 7 7 - 9 a 7 c - 2 4 9 6 e 5 5 1 d 1 7 c " 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7 2 1 8 2 4 f 5 - c e 5 c - 4 1 4 2 - 8 4 b b - 9 8 2 a 7 c a 6 0 e 1 f " 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c e 9 a b a 7 e - 5 b d 8 - 4 5 a 9 - 9 6 6 6 - 8 4 a 5 c 0 4 9 4 3 4 f " 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0 0 b c 6 6 7 - a 2 3 6 - 4 5 9 a - a 7 6 0 - 2 0 2 e 2 d a 0 6 a a 8 " 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  i s G e n e r a t e d = " f a l s e " / >  
                 < p a r a m e t e r   i d = " 1 9 4 f b 2 2 e - d a d 0 - 4 c 6 8 - 8 f 9 b - 6 0 b 6 7 9 c 8 d e b f " 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8 a e 9 8 2 7 8 - d 2 b 4 - 4 d 3 2 - a 5 d b - 1 d 1 e 5 1 7 0 2 7 2 8 " 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3 3 5 7 8 2 e e - 2 4 a d - 4 3 b d - 9 8 3 3 - 2 8 5 7 d 0 b 1 7 8 2 f " 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5 b b 7 1 c 1 5 - b 0 f 5 - 4 c 2 7 - b 6 1 a - 7 e 4 3 8 5 c 0 7 a 9 b " 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3 6 b 4 0 c 2 3 - 0 8 8 9 - 4 9 2 c - 8 5 8 d - 8 c 1 c d a 8 9 f f 5 1 " 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d 9 0 8 f d 8 - 2 d f c - 4 d b a - 8 0 d 6 - 0 3 0 b 5 a 7 e a 6 0 9 " 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c 7 1 7 9 8 8 c - 6 4 d 3 - 4 8 c 8 - b a e 4 - 6 8 e 2 0 1 f 4 3 5 7 7 " 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1 0 8 9 a 7 0 6 - a 5 6 c - 4 6 e 7 - b a a a - 9 4 e 1 6 8 4 4 e 5 c 3 " 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  / & g t ; & # x A ; & l t ; / u i L o c a l i z e d S t r i n g & g t ; "   a r g u m e n t = " U I L o c a l i z e d S t r i n g "   g r o u p = " C o l u m n   D e l i v e r y   M e t h o d "   g r o u p O r d e r = " 1 1 "   i s G e n e r a t e d = " f a l s e " / >  
                 < p a r a m e t e r   i d = " 5 7 e 3 5 0 d 1 - 7 2 8 2 - 4 6 5 1 - 8 8 b c - 0 1 f 3 1 b 2 7 5 b 9 8 " 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e 2 7 3 4 d 3 1 - d e b b - 4 e 8 d - 9 9 e 0 - a 2 c 2 5 6 e 4 e b 7 4 " 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5 3 3 4 5 3 7 d - a c f c - 4 9 c 9 - b 5 5 2 - 0 4 4 b 1 5 4 1 0 9 a b " 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a c a 5 e 2 6 6 - f 9 c 8 - 4 7 7 f - 8 f b 6 - a 7 6 2 7 0 e 3 c 8 8 9 "   n a m e = " H e a d e r   t e x t "   t y p e = " S y s t e m . S t r i n g ,   m s c o r l i b ,   V e r s i o n = 4 . 0 . 0 . 0 ,   C u l t u r e = n e u t r a l ,   P u b l i c K e y T o k e n = b 7 7 a 5 c 5 6 1 9 3 4 e 0 8 9 "   o r d e r = " 9 9 9 "   k e y = " h e a d e r D e p a r t m e n t C o l u m n "   v a l u e = " "   a r g u m e n t = " U I L o c a l i z e d S t r i n g "   g r o u p = " C o l u m n   D e p a r t m e n t "   g r o u p O r d e r = " 9 "   i s G e n e r a t e d = " f a l s e " / >  
                 < p a r a m e t e r   i d = " 0 e 5 d 4 d e 8 - 1 2 f 7 - 4 3 a 5 - 9 9 1 f - c 3 0 b 6 5 2 5 2 3 7 1 "   n a m e = " H e i g h t "   t y p e = " S y s t e m . I n t 3 2 ,   m s c o r l i b ,   V e r s i o n = 4 . 0 . 0 . 0 ,   C u l t u r e = n e u t r a l ,   P u b l i c K e y T o k e n = b 7 7 a 5 c 5 6 1 9 3 4 e 0 8 9 "   o r d e r = " 9 9 9 "   k e y = " h e i g h t "   v a l u e = " "   g r o u p O r d e r = " - 1 "   i s G e n e r a t e d = " f a l s e " / >  
                 < p a r a m e t e r   i d = " 3 1 0 9 e b 5 5 - 4 8 9 5 - 4 c 3 9 - 8 8 5 3 - a c e f 1 c c 2 3 a a f "   n a m e = " H i d e   h e a d e r "   t y p e = " S y s t e m . B o o l e a n ,   m s c o r l i b ,   V e r s i o n = 4 . 0 . 0 . 0 ,   C u l t u r e = n e u t r a l ,   P u b l i c K e y T o k e n = b 7 7 a 5 c 5 6 1 9 3 4 e 0 8 9 "   o r d e r = " 9 9 9 "   k e y = " h i d e H e a d e r "   v a l u e = " F a l s e "   g r o u p O r d e r = " - 1 "   i s G e n e r a t e d = " f a l s e " / >  
                 < p a r a m e t e r   i d = " d 3 4 7 6 6 4 b - b 3 2 2 - 4 e 2 3 - a 7 1 9 - d f 7 9 a 0 4 3 1 8 b 7 "   n a m e = " H i d e   r o w   s e a r c h   l a u n c h e r "   t y p e = " S y s t e m . B o o l e a n ,   m s c o r l i b ,   V e r s i o n = 4 . 0 . 0 . 0 ,   C u l t u r e = n e u t r a l ,   P u b l i c K e y T o k e n = b 7 7 a 5 c 5 6 1 9 3 4 e 0 8 9 "   o r d e r = " 9 9 9 "   k e y = " h i d e R o w S e a r c h "   v a l u e = " F a l s e "   g r o u p O r d e r = " - 1 "   i s G e n e r a t e d = " f a l s e " / >  
                 < p a r a m e t e r   i d = " 9 2 c 8 2 8 b 0 - 4 3 5 f - 4 e 2 d - a c e b - 1 0 8 6 e c 8 d 1 d 7 b "   n a m e = " I s   e d i t a b l e "   t y p e = " S y s t e m . B o o l e a n ,   m s c o r l i b ,   V e r s i o n = 4 . 0 . 0 . 0 ,   C u l t u r e = n e u t r a l ,   P u b l i c K e y T o k e n = b 7 7 a 5 c 5 6 1 9 3 4 e 0 8 9 "   o r d e r = " 9 9 9 "   k e y = " d e l i v e r y I s E d i t a b l e "   v a l u e = " F a l s e "   g r o u p = " C o l u m n   D e l i v e r y   M e t h o d "   g r o u p O r d e r = " 1 0 "   i s G e n e r a t e d = " f a l s e " / >  
                 < p a r a m e t e r   i d = " f 0 9 2 0 8 d 3 - 5 7 5 a - 4 9 9 9 - 9 9 6 2 - e c 0 8 1 2 a 8 d 2 2 b "   n a m e = " M a n d a t o r y "   t y p e = " S y s t e m . B o o l e a n ,   m s c o r l i b ,   V e r s i o n = 4 . 0 . 0 . 0 ,   C u l t u r e = n e u t r a l ,   P u b l i c K e y T o k e n = b 7 7 a 5 c 5 6 1 9 3 4 e 0 8 9 "   o r d e r = " 9 9 9 "   k e y = " r e q u i r e C o m b i n e d N a m e "   v a l u e = " F a l s e "   g r o u p = " C o l u m n   C o m b i n e d   N a m e "   g r o u p O r d e r = " 2 "   i s G e n e r a t e d = " f a l s e " / >  
                 < p a r a m e t e r   i d = " d 6 f 9 8 f 9 d - 4 8 8 3 - 4 c 5 1 - a 6 f 0 - b 6 b f b 4 a 2 7 8 9 5 "   n a m e = " M a n d a t o r y "   t y p e = " S y s t e m . B o o l e a n ,   m s c o r l i b ,   V e r s i o n = 4 . 0 . 0 . 0 ,   C u l t u r e = n e u t r a l ,   P u b l i c K e y T o k e n = b 7 7 a 5 c 5 6 1 9 3 4 e 0 8 9 "   o r d e r = " 9 9 9 "   k e y = " r e q u i r e F i r s t N a m e C o l u m n "   v a l u e = " F a l s e "   g r o u p = " C o l u m n   F i r s t   N a m e "   g r o u p O r d e r = " 3 "   i s G e n e r a t e d = " f a l s e " / >  
                 < p a r a m e t e r   i d = " d f 5 6 1 0 c 8 - d 8 8 7 - 4 b 5 f - 8 e d 5 - c 5 4 3 c d e a 5 e 4 9 "   n a m e = " M a n d a t o r y "   t y p e = " S y s t e m . B o o l e a n ,   m s c o r l i b ,   V e r s i o n = 4 . 0 . 0 . 0 ,   C u l t u r e = n e u t r a l ,   P u b l i c K e y T o k e n = b 7 7 a 5 c 5 6 1 9 3 4 e 0 8 9 "   o r d e r = " 9 9 9 "   k e y = " r e q u i r e M i d d l e N a m e C o l u m n "   v a l u e = " F a l s e "   g r o u p = " C o l u m n   M i d d l e   N a m e "   g r o u p O r d e r = " 4 "   i s G e n e r a t e d = " f a l s e " / >  
                 < p a r a m e t e r   i d = " 7 8 3 9 0 3 9 d - 8 1 a 1 - 4 c 6 e - 8 a d e - 6 7 4 d 1 6 3 8 6 2 4 2 "   n a m e = " M a n d a t o r y "   t y p e = " S y s t e m . B o o l e a n ,   m s c o r l i b ,   V e r s i o n = 4 . 0 . 0 . 0 ,   C u l t u r e = n e u t r a l ,   P u b l i c K e y T o k e n = b 7 7 a 5 c 5 6 1 9 3 4 e 0 8 9 "   o r d e r = " 9 9 9 "   k e y = " r e q u i r e L a s t N a m e C o l u m n "   v a l u e = " F a l s e "   g r o u p = " C o l u m n   L a s t   N a m e "   g r o u p O r d e r = " 5 "   i s G e n e r a t e d = " f a l s e " / >  
                 < p a r a m e t e r   i d = " 7 c e 5 7 c 6 2 - a c 9 5 - 4 6 d 4 - 8 c b f - d f c b e f 9 a 8 a e d "   n a m e = " M a n d a t o r y "   t y p e = " S y s t e m . B o o l e a n ,   m s c o r l i b ,   V e r s i o n = 4 . 0 . 0 . 0 ,   C u l t u r e = n e u t r a l ,   P u b l i c K e y T o k e n = b 7 7 a 5 c 5 6 1 9 3 4 e 0 8 9 "   o r d e r = " 9 9 9 "   k e y = " r e q u i r e S u f f i x C o l u m n "   v a l u e = " F a l s e "   g r o u p = " C o l u m n   S u f f i x "   g r o u p O r d e r = " 6 "   i s G e n e r a t e d = " f a l s e " / >  
                 < p a r a m e t e r   i d = " 2 8 1 a 0 3 0 f - b 4 8 f - 4 b 5 3 - 8 a 1 d - 7 f 0 1 a 1 7 b 9 c 0 c "   n a m e = " M a n d a t o r y "   t y p e = " S y s t e m . B o o l e a n ,   m s c o r l i b ,   V e r s i o n = 4 . 0 . 0 . 0 ,   C u l t u r e = n e u t r a l ,   P u b l i c K e y T o k e n = b 7 7 a 5 c 5 6 1 9 3 4 e 0 8 9 "   o r d e r = " 9 9 9 "   k e y = " r e q u i r e S a l u t a t i o n C o l u m n "   v a l u e = " F a l s e "   g r o u p = " C o l u m n   S a l u t a t i o n "   g r o u p O r d e r = " 7 "   i s G e n e r a t e d = " f a l s e " / >  
                 < p a r a m e t e r   i d = " 8 8 7 5 9 5 d 4 - f f b 0 - 4 d a 2 - b c e e - 2 f 1 1 d 2 e 1 9 5 c d "   n a m e = " M a n d a t o r y "   t y p e = " S y s t e m . B o o l e a n ,   m s c o r l i b ,   V e r s i o n = 4 . 0 . 0 . 0 ,   C u l t u r e = n e u t r a l ,   P u b l i c K e y T o k e n = b 7 7 a 5 c 5 6 1 9 3 4 e 0 8 9 "   o r d e r = " 9 9 9 "   k e y = " r e q u i r e J o b T i t l e C o l u m n "   v a l u e = " F a l s e "   g r o u p = " C o l u m n   J o b   T i t l e "   g r o u p O r d e r = " 8 "   i s G e n e r a t e d = " f a l s e " / >  
                 < p a r a m e t e r   i d = " 7 8 8 5 0 2 8 7 - 6 f 9 9 - 4 a 9 b - a b 3 4 - 9 f f 5 5 4 8 9 d b 4 9 "   n a m e = " M a n d a t o r y "   t y p e = " S y s t e m . B o o l e a n ,   m s c o r l i b ,   V e r s i o n = 4 . 0 . 0 . 0 ,   C u l t u r e = n e u t r a l ,   P u b l i c K e y T o k e n = b 7 7 a 5 c 5 6 1 9 3 4 e 0 8 9 "   o r d e r = " 9 9 9 "   k e y = " r e q u i r e C o m p a n y C o l u m n "   v a l u e = " F a l s e "   g r o u p = " C o l u m n   C o m p a n y "   g r o u p O r d e r = " 1 0 "   i s G e n e r a t e d = " f a l s e " / >  
                 < p a r a m e t e r   i d = " 4 b c d 4 0 9 a - 6 2 e 3 - 4 2 a 2 - b 0 3 1 - f 1 4 c 4 6 4 9 f 3 5 2 "   n a m e = " M a n d a t o r y "   t y p e = " S y s t e m . B o o l e a n ,   m s c o r l i b ,   V e r s i o n = 4 . 0 . 0 . 0 ,   C u l t u r e = n e u t r a l ,   P u b l i c K e y T o k e n = b 7 7 a 5 c 5 6 1 9 3 4 e 0 8 9 "   o r d e r = " 9 9 9 "   k e y = " r e q u i r e T e l e p h o n e C o l u m n "   v a l u e = " F a l s e "   g r o u p = " C o l u m n   T e l e p h o n e "   g r o u p O r d e r = " 1 4 "   i s G e n e r a t e d = " f a l s e " / >  
                 < p a r a m e t e r   i d = " b 7 c e 1 e 1 1 - e 9 f 5 - 4 b 6 1 - 8 6 e 6 - d e 2 0 4 a 2 1 6 3 5 2 "   n a m e = " M a n d a t o r y "   t y p e = " S y s t e m . B o o l e a n ,   m s c o r l i b ,   V e r s i o n = 4 . 0 . 0 . 0 ,   C u l t u r e = n e u t r a l ,   P u b l i c K e y T o k e n = b 7 7 a 5 c 5 6 1 9 3 4 e 0 8 9 "   o r d e r = " 9 9 9 "   k e y = " r e q u i r e F a x C o l u m n "   v a l u e = " F a l s e "   g r o u p = " C o l u m n   F a x "   g r o u p O r d e r = " 1 5 "   i s G e n e r a t e d = " f a l s e " / >  
                 < p a r a m e t e r   i d = " 4 7 e 8 7 2 9 4 - b 8 6 e - 4 3 6 e - 8 d 0 9 - 9 1 7 2 0 1 4 1 9 7 8 7 "   n a m e = " M a n d a t o r y "   t y p e = " S y s t e m . B o o l e a n ,   m s c o r l i b ,   V e r s i o n = 4 . 0 . 0 . 0 ,   C u l t u r e = n e u t r a l ,   P u b l i c K e y T o k e n = b 7 7 a 5 c 5 6 1 9 3 4 e 0 8 9 "   o r d e r = " 9 9 9 "   k e y = " r e q u i r e R e f e r e n c e C o l u m n "   v a l u e = " F a l s e "   g r o u p = " C o l u m n   R e f e r e n c e "   g r o u p O r d e r = " 1 8 "   i s G e n e r a t e d = " f a l s e " / >  
                 < p a r a m e t e r   i d = " d 1 e e 7 e b 0 - 5 3 5 c - 4 e c 5 - 8 2 6 9 - 6 2 e 2 4 2 c 3 a f 8 6 "   n a m e = " M a n d a t o r y "   t y p e = " S y s t e m . B o o l e a n ,   m s c o r l i b ,   V e r s i o n = 4 . 0 . 0 . 0 ,   C u l t u r e = n e u t r a l ,   P u b l i c K e y T o k e n = b 7 7 a 5 c 5 6 1 9 3 4 e 0 8 9 "   o r d e r = " 9 9 9 "   k e y = " r e q u i r e T i t l e C o l u m n "   v a l u e = " F a l s e "   g r o u p = " C o l u m n   T i t l e "   g r o u p O r d e r = " 1 "   i s G e n e r a t e d = " f a l s e " / >  
                 < p a r a m e t e r   i d = " c 5 e a f 5 e d - e 8 4 c - 4 6 a 3 - 9 3 d f - 8 0 d d c 4 b 5 6 d 9 a "   n a m e = " M a n d a t o r y "   t y p e = " S y s t e m . B o o l e a n ,   m s c o r l i b ,   V e r s i o n = 4 . 0 . 0 . 0 ,   C u l t u r e = n e u t r a l ,   P u b l i c K e y T o k e n = b 7 7 a 5 c 5 6 1 9 3 4 e 0 8 9 "   o r d e r = " 9 9 9 "   k e y = " r e q u i r e E m a i l C o l u m n "   v a l u e = " F a l s e "   g r o u p = " C o l u m n   E m a i l "   g r o u p O r d e r = " 1 7 "   i s G e n e r a t e d = " f a l s e " / >  
                 < p a r a m e t e r   i d = " 3 f c 1 e 9 3 f - d c 6 a - 4 8 0 3 - 8 0 4 5 - d 7 a 2 2 1 f 3 1 0 d 7 "   n a m e = " M a n d a t o r y "   t y p e = " S y s t e m . B o o l e a n ,   m s c o r l i b ,   V e r s i o n = 4 . 0 . 0 . 0 ,   C u l t u r e = n e u t r a l ,   P u b l i c K e y T o k e n = b 7 7 a 5 c 5 6 1 9 3 4 e 0 8 9 "   o r d e r = " 9 9 9 "   k e y = " r e q u i r e D e l i v e r y M e t h o d C o l u m n "   v a l u e = " F a l s e "   g r o u p = " C o l u m n   D e l i v e r y   M e t h o d "   g r o u p O r d e r = " 1 1 "   i s G e n e r a t e d = " f a l s e " / >  
                 < p a r a m e t e r   i d = " 0 8 b e e d b d - 5 9 7 5 - 4 4 c 6 - b a b 7 - 4 d 3 9 3 8 3 f 0 4 a 6 "   n a m e = " M a n d a t o r y "   t y p e = " S y s t e m . B o o l e a n ,   m s c o r l i b ,   V e r s i o n = 4 . 0 . 0 . 0 ,   C u l t u r e = n e u t r a l ,   P u b l i c K e y T o k e n = b 7 7 a 5 c 5 6 1 9 3 4 e 0 8 9 "   o r d e r = " 9 9 9 "   k e y = " r e q u i r e A d d r e s s C o l u m n "   v a l u e = " F a l s e "   g r o u p = " C o l u m n   A d d r e s s "   g r o u p O r d e r = " 1 2 "   i s G e n e r a t e d = " f a l s e " / >  
                 < p a r a m e t e r   i d = " 0 d 9 2 7 d 4 c - 4 7 f 4 - 4 9 a 6 - b e a 7 - 0 8 8 f c 9 a b e c 3 5 "   n a m e = " M a n d a t o r y "   t y p e = " S y s t e m . B o o l e a n ,   m s c o r l i b ,   V e r s i o n = 4 . 0 . 0 . 0 ,   C u l t u r e = n e u t r a l ,   P u b l i c K e y T o k e n = b 7 7 a 5 c 5 6 1 9 3 4 e 0 8 9 "   o r d e r = " 9 9 9 "   k e y = " r e q u i r e M o b i l e C o l u m n "   v a l u e = " F a l s e "   g r o u p = " C o l u m n   M o b i l e "   g r o u p O r d e r = " 1 6 "   i s G e n e r a t e d = " f a l s e " / >  
                 < p a r a m e t e r   i d = " d 9 8 0 a f 6 1 - f 1 e a - 4 3 7 8 - 9 7 5 b - c 9 c b 0 d 4 7 6 6 0 f "   n a m e = " M a n d a t o r y "   t y p e = " S y s t e m . B o o l e a n ,   m s c o r l i b ,   V e r s i o n = 4 . 0 . 0 . 0 ,   C u l t u r e = n e u t r a l ,   P u b l i c K e y T o k e n = b 7 7 a 5 c 5 6 1 9 3 4 e 0 8 9 "   o r d e r = " 9 9 9 "   k e y = " r e q u i r e C o u n t r y C o l u m n "   v a l u e = " F a l s e "   g r o u p = " C o l u m n   C o u n t r y "   g r o u p O r d e r = " 1 3 "   i s G e n e r a t e d = " f a l s e " / >  
                 < p a r a m e t e r   i d = " 3 e d 6 8 1 6 6 - d c 7 5 - 4 2 7 1 - 8 6 7 3 - 1 c 4 4 e b b 9 4 c 2 e "   n a m e = " M a n d a t o r y "   t y p e = " S y s t e m . B o o l e a n ,   m s c o r l i b ,   V e r s i o n = 4 . 0 . 0 . 0 ,   C u l t u r e = n e u t r a l ,   P u b l i c K e y T o k e n = b 7 7 a 5 c 5 6 1 9 3 4 e 0 8 9 "   o r d e r = " 9 9 9 "   k e y = " r e q u i r e L o g i n C o l u m n "   v a l u e = " F a l s e "   g r o u p = " C o l u m n   U s e r   N a m e "   g r o u p O r d e r = " 0 "   i s G e n e r a t e d = " f a l s e " / >  
                 < p a r a m e t e r   i d = " 3 4 3 3 5 b 4 b - a 9 e 8 - 4 5 8 3 - 8 d 3 d - 9 f c a b 9 8 f 4 f 8 5 "   n a m e = " M a n d a t o r y "   t y p e = " S y s t e m . B o o l e a n ,   m s c o r l i b ,   V e r s i o n = 4 . 0 . 0 . 0 ,   C u l t u r e = n e u t r a l ,   P u b l i c K e y T o k e n = b 7 7 a 5 c 5 6 1 9 3 4 e 0 8 9 "   o r d e r = " 9 9 9 "   k e y = " r e q u i r e D e p a r t m e n t C o l u m n "   v a l u e = " F a l s e "   g r o u p = " C o l u m n   D e p a r t m e n t "   g r o u p O r d e r = " 9 "   i s G e n e r a t e d = " f a l s e " / >  
                 < p a r a m e t e r   i d = " 7 6 0 8 8 0 7 f - f 9 0 3 - 4 b 3 3 - 8 e 7 6 - 4 9 a 4 1 5 6 8 5 e d 5 " 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1 f 9 c 4 f c b - f 8 b e - 4 1 4 7 - a 1 b 2 - d 5 a b 6 5 e a 8 6 7 4 "   n a m e = " M a x   r o w s "   t y p e = " S y s t e m . N u l l a b l e ` 1 [ [ S y s t e m . I n t 3 2 ,   m s c o r l i b ,   V e r s i o n = 4 . 0 . 0 . 0 ,   C u l t u r e = n e u t r a l ,   P u b l i c K e y T o k e n = b 7 7 a 5 c 5 6 1 9 3 4 e 0 8 9 ] ] ,   m s c o r l i b ,   V e r s i o n = 4 . 0 . 0 . 0 ,   C u l t u r e = n e u t r a l ,   P u b l i c K e y T o k e n = b 7 7 a 5 c 5 6 1 9 3 4 e 0 8 9 "   o r d e r = " 9 9 9 "   k e y = " m a x R o w s "   v a l u e = " "   g r o u p O r d e r = " - 1 "   i s G e n e r a t e d = " f a l s e " / >  
                 < p a r a m e t e r   i d = " b a e 5 7 9 3 3 - 5 f b 3 - 4 6 5 0 - 9 b 9 b - 7 2 b 7 a a 6 e 4 d f f "   n a m e = " R e a d - o n l y "   t y p e = " S y s t e m . B o o l e a n ,   m s c o r l i b ,   V e r s i o n = 4 . 0 . 0 . 0 ,   C u l t u r e = n e u t r a l ,   P u b l i c K e y T o k e n = b 7 7 a 5 c 5 6 1 9 3 4 e 0 8 9 "   o r d e r = " 9 9 9 "   k e y = " r e a d o n l y C o m b i n e d N a m e "   v a l u e = " F a l s e "   g r o u p = " C o l u m n   C o m b i n e d   N a m e "   g r o u p O r d e r = " 2 "   i s G e n e r a t e d = " f a l s e " / >  
                 < p a r a m e t e r   i d = " 6 6 f 6 9 a 3 4 - 0 e 9 0 - 4 c 8 f - a c c 6 - a 5 6 9 7 d b 1 a d 6 1 "   n a m e = " R e a d - o n l y "   t y p e = " S y s t e m . B o o l e a n ,   m s c o r l i b ,   V e r s i o n = 4 . 0 . 0 . 0 ,   C u l t u r e = n e u t r a l ,   P u b l i c K e y T o k e n = b 7 7 a 5 c 5 6 1 9 3 4 e 0 8 9 "   o r d e r = " 9 9 9 "   k e y = " r e a d o n l y F i r s t N a m e C o l u m n "   v a l u e = " F a l s e "   g r o u p = " C o l u m n   F i r s t   N a m e "   g r o u p O r d e r = " 3 "   i s G e n e r a t e d = " f a l s e " / >  
                 < p a r a m e t e r   i d = " 8 4 5 3 6 8 f 4 - d a 4 1 - 4 9 b 7 - a a 7 3 - 5 5 2 6 8 3 c 4 1 2 5 b "   n a m e = " R e a d - o n l y "   t y p e = " S y s t e m . B o o l e a n ,   m s c o r l i b ,   V e r s i o n = 4 . 0 . 0 . 0 ,   C u l t u r e = n e u t r a l ,   P u b l i c K e y T o k e n = b 7 7 a 5 c 5 6 1 9 3 4 e 0 8 9 "   o r d e r = " 9 9 9 "   k e y = " r e a d o n l y M i d d l e N a m e C o l u m n "   v a l u e = " F a l s e "   g r o u p = " C o l u m n   M i d d l e   N a m e "   g r o u p O r d e r = " 4 "   i s G e n e r a t e d = " f a l s e " / >  
                 < p a r a m e t e r   i d = " c 4 c 4 e 8 8 1 - 8 c c 0 - 4 7 7 e - b 0 b 6 - e 0 1 9 3 4 5 9 1 1 6 6 "   n a m e = " R e a d - o n l y "   t y p e = " S y s t e m . B o o l e a n ,   m s c o r l i b ,   V e r s i o n = 4 . 0 . 0 . 0 ,   C u l t u r e = n e u t r a l ,   P u b l i c K e y T o k e n = b 7 7 a 5 c 5 6 1 9 3 4 e 0 8 9 "   o r d e r = " 9 9 9 "   k e y = " r e a d o n l y L a s t N a m e C o l u m n "   v a l u e = " F a l s e "   g r o u p = " C o l u m n   L a s t   N a m e "   g r o u p O r d e r = " 5 "   i s G e n e r a t e d = " f a l s e " / >  
                 < p a r a m e t e r   i d = " 9 8 6 9 8 b 7 5 - 9 3 c 0 - 4 f 5 9 - 8 4 1 1 - b 7 4 1 3 6 4 9 a e 9 9 "   n a m e = " R e a d - o n l y "   t y p e = " S y s t e m . B o o l e a n ,   m s c o r l i b ,   V e r s i o n = 4 . 0 . 0 . 0 ,   C u l t u r e = n e u t r a l ,   P u b l i c K e y T o k e n = b 7 7 a 5 c 5 6 1 9 3 4 e 0 8 9 "   o r d e r = " 9 9 9 "   k e y = " r e a d o n l y S u f f i x C o l u m n "   v a l u e = " F a l s e "   g r o u p = " C o l u m n   S u f f i x "   g r o u p O r d e r = " 6 "   i s G e n e r a t e d = " f a l s e " / >  
                 < p a r a m e t e r   i d = " 3 6 5 d 7 c 8 3 - d b 7 9 - 4 3 d c - 9 c f 1 - 1 3 6 d e b 2 4 7 2 1 3 "   n a m e = " R e a d - o n l y "   t y p e = " S y s t e m . B o o l e a n ,   m s c o r l i b ,   V e r s i o n = 4 . 0 . 0 . 0 ,   C u l t u r e = n e u t r a l ,   P u b l i c K e y T o k e n = b 7 7 a 5 c 5 6 1 9 3 4 e 0 8 9 "   o r d e r = " 9 9 9 "   k e y = " r e a d o n l y J o b T i t l e C o l u m n "   v a l u e = " F a l s e "   g r o u p = " C o l u m n   J o b   T i t l e "   g r o u p O r d e r = " 8 "   i s G e n e r a t e d = " f a l s e " / >  
                 < p a r a m e t e r   i d = " b c 2 e 8 7 8 e - 4 6 7 2 - 4 c 6 a - 9 c 9 d - 5 f 5 2 d d 5 d f 4 f 4 "   n a m e = " R e a d - o n l y "   t y p e = " S y s t e m . B o o l e a n ,   m s c o r l i b ,   V e r s i o n = 4 . 0 . 0 . 0 ,   C u l t u r e = n e u t r a l ,   P u b l i c K e y T o k e n = b 7 7 a 5 c 5 6 1 9 3 4 e 0 8 9 "   o r d e r = " 9 9 9 "   k e y = " r e a d o n l y D e p a r t m e n t C o l u m n "   v a l u e = " F a l s e "   g r o u p = " C o l u m n   D e p a r t m e n t "   g r o u p O r d e r = " 9 "   i s G e n e r a t e d = " f a l s e " / >  
                 < p a r a m e t e r   i d = " b d 8 3 d 6 f b - b 2 d 4 - 4 7 f d - a 5 9 a - 9 e a 3 d 7 d e 5 d 7 9 "   n a m e = " R e a d - o n l y "   t y p e = " S y s t e m . B o o l e a n ,   m s c o r l i b ,   V e r s i o n = 4 . 0 . 0 . 0 ,   C u l t u r e = n e u t r a l ,   P u b l i c K e y T o k e n = b 7 7 a 5 c 5 6 1 9 3 4 e 0 8 9 "   o r d e r = " 9 9 9 "   k e y = " r e a d o n l y C o m p a n y C o l u m n "   v a l u e = " F a l s e "   g r o u p = " C o l u m n   C o m p a n y "   g r o u p O r d e r = " 1 0 "   i s G e n e r a t e d = " f a l s e " / >  
                 < p a r a m e t e r   i d = " a d 4 4 3 0 e 9 - 0 8 1 4 - 4 8 0 8 - a c a b - c f 9 8 9 9 0 a f 1 0 5 "   n a m e = " R e a d - o n l y "   t y p e = " S y s t e m . B o o l e a n ,   m s c o r l i b ,   V e r s i o n = 4 . 0 . 0 . 0 ,   C u l t u r e = n e u t r a l ,   P u b l i c K e y T o k e n = b 7 7 a 5 c 5 6 1 9 3 4 e 0 8 9 "   o r d e r = " 9 9 9 "   k e y = " r e a d o n l y T e l e p h o n e C o l u m n "   v a l u e = " F a l s e "   g r o u p = " C o l u m n   T e l e p h o n e "   g r o u p O r d e r = " 1 4 "   i s G e n e r a t e d = " f a l s e " / >  
                 < p a r a m e t e r   i d = " b 3 d 1 0 9 3 9 - 4 1 6 4 - 4 1 c f - 8 e a d - e 7 5 2 a c b c e 8 a 1 "   n a m e = " R e a d - o n l y "   t y p e = " S y s t e m . B o o l e a n ,   m s c o r l i b ,   V e r s i o n = 4 . 0 . 0 . 0 ,   C u l t u r e = n e u t r a l ,   P u b l i c K e y T o k e n = b 7 7 a 5 c 5 6 1 9 3 4 e 0 8 9 "   o r d e r = " 9 9 9 "   k e y = " r e a d o n l y F a x C o l u m n "   v a l u e = " F a l s e "   g r o u p = " C o l u m n   F a x "   g r o u p O r d e r = " 1 5 "   i s G e n e r a t e d = " f a l s e " / >  
                 < p a r a m e t e r   i d = " 1 a 0 f 5 6 c d - 5 7 2 6 - 4 1 1 a - 9 0 4 7 - 4 e 3 7 a 1 6 a 9 c 3 f "   n a m e = " R e a d - o n l y "   t y p e = " S y s t e m . B o o l e a n ,   m s c o r l i b ,   V e r s i o n = 4 . 0 . 0 . 0 ,   C u l t u r e = n e u t r a l ,   P u b l i c K e y T o k e n = b 7 7 a 5 c 5 6 1 9 3 4 e 0 8 9 "   o r d e r = " 9 9 9 "   k e y = " r e a d o n l y R e f e r e n c e C o l u m n "   v a l u e = " F a l s e "   g r o u p = " C o l u m n   R e f e r e n c e "   g r o u p O r d e r = " 1 8 "   i s G e n e r a t e d = " f a l s e " / >  
                 < p a r a m e t e r   i d = " c d 2 e 9 e 3 7 - 7 c 3 a - 4 3 9 8 - a 6 3 0 - b f f 3 6 7 1 3 5 7 c 2 "   n a m e = " R e a d - o n l y "   t y p e = " S y s t e m . B o o l e a n ,   m s c o r l i b ,   V e r s i o n = 4 . 0 . 0 . 0 ,   C u l t u r e = n e u t r a l ,   P u b l i c K e y T o k e n = b 7 7 a 5 c 5 6 1 9 3 4 e 0 8 9 "   o r d e r = " 9 9 9 "   k e y = " r e a d o n l y E m a i l C o l u m n "   v a l u e = " F a l s e "   g r o u p = " C o l u m n   E m a i l "   g r o u p O r d e r = " 1 7 "   i s G e n e r a t e d = " f a l s e " / >  
                 < p a r a m e t e r   i d = " 9 e 8 b 1 f b 8 - 8 5 d 1 - 4 1 5 c - b 6 3 2 - c e 9 1 1 e 3 c 8 0 8 8 "   n a m e = " R e a d - o n l y "   t y p e = " S y s t e m . B o o l e a n ,   m s c o r l i b ,   V e r s i o n = 4 . 0 . 0 . 0 ,   C u l t u r e = n e u t r a l ,   P u b l i c K e y T o k e n = b 7 7 a 5 c 5 6 1 9 3 4 e 0 8 9 "   o r d e r = " 9 9 9 "   k e y = " r e a d o n l y A d d r e s s C o l u m n "   v a l u e = " F a l s e "   g r o u p = " C o l u m n   A d d r e s s "   g r o u p O r d e r = " 1 2 "   i s G e n e r a t e d = " f a l s e " / >  
                 < p a r a m e t e r   i d = " d c 3 4 f e c 5 - 0 7 9 f - 4 f 9 8 - a b 7 b - b f 5 d 4 d f 1 e d 8 b "   n a m e = " R e a d - o n l y "   t y p e = " S y s t e m . B o o l e a n ,   m s c o r l i b ,   V e r s i o n = 4 . 0 . 0 . 0 ,   C u l t u r e = n e u t r a l ,   P u b l i c K e y T o k e n = b 7 7 a 5 c 5 6 1 9 3 4 e 0 8 9 "   o r d e r = " 9 9 9 "   k e y = " r e a d o n l y M o b i l e C o l u m n "   v a l u e = " F a l s e "   g r o u p = " C o l u m n   M o b i l e "   g r o u p O r d e r = " 1 6 "   i s G e n e r a t e d = " f a l s e " / >  
                 < p a r a m e t e r   i d = " 6 0 9 8 7 1 a 1 - 9 f d e - 4 a 5 1 - b e 5 e - b 1 a 6 9 1 3 d 3 5 5 b "   n a m e = " R e a d - o n l y "   t y p e = " S y s t e m . B o o l e a n ,   m s c o r l i b ,   V e r s i o n = 4 . 0 . 0 . 0 ,   C u l t u r e = n e u t r a l ,   P u b l i c K e y T o k e n = b 7 7 a 5 c 5 6 1 9 3 4 e 0 8 9 "   o r d e r = " 9 9 9 "   k e y = " r e a d o n l y C o u n t r y C o l u m n "   v a l u e = " F a l s e "   g r o u p = " C o l u m n   C o u n t r y "   g r o u p O r d e r = " 1 3 "   i s G e n e r a t e d = " f a l s e " / >  
                 < p a r a m e t e r   i d = " f 7 5 f a f 9 c - 3 b 7 a - 4 6 c c - b a 8 d - 1 c a b c 0 3 5 e 1 0 3 "   n a m e = " R e a d - o n l y "   t y p e = " S y s t e m . B o o l e a n ,   m s c o r l i b ,   V e r s i o n = 4 . 0 . 0 . 0 ,   C u l t u r e = n e u t r a l ,   P u b l i c K e y T o k e n = b 7 7 a 5 c 5 6 1 9 3 4 e 0 8 9 "   o r d e r = " 9 9 9 "   k e y = " r e a d o n l y L o g i n C o l u m n "   v a l u e = " F a l s e "   g r o u p = " C o l u m n   U s e r   N a m e "   g r o u p O r d e r = " 0 "   i s G e n e r a t e d = " f a l s e " / >  
                 < p a r a m e t e r   i d = " 2 0 f 9 2 0 0 1 - e 5 5 2 - 4 0 3 a - 8 b 4 c - e 5 0 4 6 c 7 3 b 4 d 6 "   n a m e = " R e p l a c e   v a l u e s   w i t h   l a b e l s "   t y p e = " S y s t e m . B o o l e a n ,   m s c o r l i b ,   V e r s i o n = 4 . 0 . 0 . 0 ,   C u l t u r e = n e u t r a l ,   P u b l i c K e y T o k e n = b 7 7 a 5 c 5 6 1 9 3 4 e 0 8 9 "   o r d e r = " 9 9 9 "   k e y = " d e l i v e r y U s e L a b e l s "   v a l u e = " F a l s e "   g r o u p = " C o l u m n   D e l i v e r y   M e t h o d "   g r o u p O r d e r = " 1 0 "   i s G e n e r a t e d = " f a l s e " / >  
                 < p a r a m e t e r   i d = " c 5 1 4 2 b c a - 1 2 c 5 - 4 d 5 8 - 9 a 7 d - 6 e 0 9 5 9 e 4 c 9 8 a "   n a m e = " S e a r c h   c o n n e c t o r s "   t y p e = " S y s t e m . S t r i n g ,   m s c o r l i b ,   V e r s i o n = 4 . 0 . 0 . 0 ,   C u l t u r e = n e u t r a l ,   P u b l i c K e y T o k e n = b 7 7 a 5 c 5 6 1 9 3 4 e 0 8 9 "   o r d e r = " 9 9 9 "   k e y = " s e a r c h C o n n e c t o r s "   v a l u e = " "   a r g u m e n t = " S e a r c h F i l t e r L i s t C o n t r o l "   g r o u p O r d e r = " - 1 "   i s G e n e r a t e d = " f a l s e " / >  
                 < p a r a m e t e r   i d = " 7 1 0 0 b 5 a 0 - f a 1 a - 4 b e d - b 6 2 0 - 7 5 9 d 2 f 4 8 2 4 7 7 " 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D e t a i l s & l t ; / t e x t & g t ; & # x A ; & l t ; / u i L o c a l i z e d S t r i n g & g t ; "   a r g u m e n t = " U I L o c a l i z e d S t r i n g "   g r o u p O r d e r = " - 1 "   i s G e n e r a t e d = " f a l s e " / >  
                 < p a r a m e t e r   i d = " d d 3 1 b 2 9 7 - c 9 5 9 - 4 8 8 8 - a b 9 4 - a 8 3 5 c 7 0 0 4 8 e 7 "   n a m e = " V a l u e s "   t y p e = " S y s t e m . S t r i n g ,   m s c o r l i b ,   V e r s i o n = 4 . 0 . 0 . 0 ,   C u l t u r e = n e u t r a l ,   P u b l i c K e y T o k e n = b 7 7 a 5 c 5 6 1 9 3 4 e 0 8 9 "   o r d e r = " 9 9 9 "   k e y = " d e l i v e r y V a l u e s "   v a l u e = " "   a r g u m e n t = " L a b e l S e t I t e m L i s t C o n t r o l "   g r o u p = " C o l u m n   D e l i v e r y   M e t h o d "   g r o u p O r d e r = " 1 0 "   i s G e n e r a t e d = " f a l s e " / >  
                 < p a r a m e t e r   i d = " e 2 1 2 7 5 0 a - 6 7 2 9 - 4 c e c - a f f 2 - c 8 7 2 d b 2 5 5 8 f d "   n a m e = " V i s i b l e "   t y p e = " S y s t e m . B o o l e a n ,   m s c o r l i b ,   V e r s i o n = 4 . 0 . 0 . 0 ,   C u l t u r e = n e u t r a l ,   P u b l i c K e y T o k e n = b 7 7 a 5 c 5 6 1 9 3 4 e 0 8 9 "   o r d e r = " 9 9 9 "   k e y = " s h o w C o m b i n e d N a m e "   v a l u e = " T r u e "   g r o u p = " C o l u m n   C o m b i n e d   N a m e "   g r o u p O r d e r = " 2 "   i s G e n e r a t e d = " f a l s e " / >  
                 < p a r a m e t e r   i d = " 9 4 f c 5 6 3 2 - 5 d 9 b - 4 f 5 5 - b b a a - c d a 5 3 0 3 7 a 4 f f "   n a m e = " V i s i b l e "   t y p e = " S y s t e m . B o o l e a n ,   m s c o r l i b ,   V e r s i o n = 4 . 0 . 0 . 0 ,   C u l t u r e = n e u t r a l ,   P u b l i c K e y T o k e n = b 7 7 a 5 c 5 6 1 9 3 4 e 0 8 9 "   o r d e r = " 9 9 9 "   k e y = " s h o w F i r s t N a m e C o l u m n "   v a l u e = " F a l s e "   g r o u p = " C o l u m n   F i r s t   N a m e "   g r o u p O r d e r = " 3 "   i s G e n e r a t e d = " f a l s e " / >  
                 < p a r a m e t e r   i d = " 2 5 3 2 5 7 f 2 - 3 b 2 a - 4 6 b 0 - b 6 5 e - d 9 9 5 5 6 4 1 f f 9 8 "   n a m e = " V i s i b l e "   t y p e = " S y s t e m . B o o l e a n ,   m s c o r l i b ,   V e r s i o n = 4 . 0 . 0 . 0 ,   C u l t u r e = n e u t r a l ,   P u b l i c K e y T o k e n = b 7 7 a 5 c 5 6 1 9 3 4 e 0 8 9 "   o r d e r = " 9 9 9 "   k e y = " s h o w M i d d l e N a m e C o l u m n "   v a l u e = " F a l s e "   g r o u p = " C o l u m n   M i d d l e   N a m e "   g r o u p O r d e r = " 4 "   i s G e n e r a t e d = " f a l s e " / >  
                 < p a r a m e t e r   i d = " a 5 0 0 d a 3 3 - 0 c f f - 4 3 c 7 - a b d d - a 4 4 c f d 3 f 1 7 c 3 "   n a m e = " V i s i b l e "   t y p e = " S y s t e m . B o o l e a n ,   m s c o r l i b ,   V e r s i o n = 4 . 0 . 0 . 0 ,   C u l t u r e = n e u t r a l ,   P u b l i c K e y T o k e n = b 7 7 a 5 c 5 6 1 9 3 4 e 0 8 9 "   o r d e r = " 9 9 9 "   k e y = " s h o w L a s t N a m e C o l u m n "   v a l u e = " F a l s e "   g r o u p = " C o l u m n   L a s t   N a m e "   g r o u p O r d e r = " 5 "   i s G e n e r a t e d = " f a l s e " / >  
                 < p a r a m e t e r   i d = " 0 9 d e c d e 2 - 8 1 6 d - 4 b e f - b 4 d c - 0 d 4 0 9 0 5 5 b b 8 9 "   n a m e = " V i s i b l e "   t y p e = " S y s t e m . B o o l e a n ,   m s c o r l i b ,   V e r s i o n = 4 . 0 . 0 . 0 ,   C u l t u r e = n e u t r a l ,   P u b l i c K e y T o k e n = b 7 7 a 5 c 5 6 1 9 3 4 e 0 8 9 "   o r d e r = " 9 9 9 "   k e y = " s h o w S u f f i x C o l u m n "   v a l u e = " F a l s e "   g r o u p = " C o l u m n   S u f f i x "   g r o u p O r d e r = " 6 "   i s G e n e r a t e d = " f a l s e " / >  
                 < p a r a m e t e r   i d = " 7 f d 5 b c a 4 - 6 b 5 1 - 4 4 8 9 - 9 0 c b - 3 8 7 b d 1 1 1 4 0 d 7 "   n a m e = " V i s i b l e "   t y p e = " S y s t e m . B o o l e a n ,   m s c o r l i b ,   V e r s i o n = 4 . 0 . 0 . 0 ,   C u l t u r e = n e u t r a l ,   P u b l i c K e y T o k e n = b 7 7 a 5 c 5 6 1 9 3 4 e 0 8 9 "   o r d e r = " 9 9 9 "   k e y = " s h o w S a l u t a t i o n C o l u m n "   v a l u e = " F a l s e "   g r o u p = " C o l u m n   S a l u t a t i o n "   g r o u p O r d e r = " 7 "   i s G e n e r a t e d = " f a l s e " / >  
                 < p a r a m e t e r   i d = " 2 e 4 6 9 9 1 7 - 5 f c 4 - 4 2 4 2 - a d 0 d - d 2 9 3 9 d 2 d 6 d a f "   n a m e = " V i s i b l e "   t y p e = " S y s t e m . B o o l e a n ,   m s c o r l i b ,   V e r s i o n = 4 . 0 . 0 . 0 ,   C u l t u r e = n e u t r a l ,   P u b l i c K e y T o k e n = b 7 7 a 5 c 5 6 1 9 3 4 e 0 8 9 "   o r d e r = " 9 9 9 "   k e y = " s h o w J o b T i t l e C o l u m n "   v a l u e = " F a l s e "   g r o u p = " C o l u m n   J o b   T i t l e "   g r o u p O r d e r = " 8 "   i s G e n e r a t e d = " f a l s e " / >  
                 < p a r a m e t e r   i d = " b 0 0 e 0 c f 5 - d 1 2 f - 4 f 5 2 - a 2 f 2 - 5 2 7 6 c 7 f c 0 9 2 3 "   n a m e = " V i s i b l e "   t y p e = " S y s t e m . B o o l e a n ,   m s c o r l i b ,   V e r s i o n = 4 . 0 . 0 . 0 ,   C u l t u r e = n e u t r a l ,   P u b l i c K e y T o k e n = b 7 7 a 5 c 5 6 1 9 3 4 e 0 8 9 "   o r d e r = " 9 9 9 "   k e y = " s h o w C o m p a n y C o l u m n "   v a l u e = " F a l s e "   g r o u p = " C o l u m n   C o m p a n y "   g r o u p O r d e r = " 1 0 "   i s G e n e r a t e d = " f a l s e " / >  
                 < p a r a m e t e r   i d = " 9 7 8 1 3 b 9 5 - b 1 c 5 - 4 d 3 0 - a 8 6 1 - d e 2 0 e 6 c 5 f 0 1 d "   n a m e = " V i s i b l e "   t y p e = " S y s t e m . B o o l e a n ,   m s c o r l i b ,   V e r s i o n = 4 . 0 . 0 . 0 ,   C u l t u r e = n e u t r a l ,   P u b l i c K e y T o k e n = b 7 7 a 5 c 5 6 1 9 3 4 e 0 8 9 "   o r d e r = " 9 9 9 "   k e y = " s h o w T e l e p h o n e C o l u m n "   v a l u e = " F a l s e "   g r o u p = " C o l u m n   T e l e p h o n e "   g r o u p O r d e r = " 1 4 "   i s G e n e r a t e d = " f a l s e " / >  
                 < p a r a m e t e r   i d = " 9 6 7 0 c b e f - 9 b d 9 - 4 9 7 0 - b f 3 2 - d 8 4 a d c f 6 2 e a 4 "   n a m e = " V i s i b l e "   t y p e = " S y s t e m . B o o l e a n ,   m s c o r l i b ,   V e r s i o n = 4 . 0 . 0 . 0 ,   C u l t u r e = n e u t r a l ,   P u b l i c K e y T o k e n = b 7 7 a 5 c 5 6 1 9 3 4 e 0 8 9 "   o r d e r = " 9 9 9 "   k e y = " s h o w F a x C o l u m n "   v a l u e = " F a l s e "   g r o u p = " C o l u m n   F a x "   g r o u p O r d e r = " 1 5 "   i s G e n e r a t e d = " f a l s e " / >  
                 < p a r a m e t e r   i d = " 7 6 f 2 0 a b 2 - 8 e a 7 - 4 5 c 8 - 8 8 f 5 - 5 f 6 9 3 7 e 0 e e 9 8 "   n a m e = " V i s i b l e "   t y p e = " S y s t e m . B o o l e a n ,   m s c o r l i b ,   V e r s i o n = 4 . 0 . 0 . 0 ,   C u l t u r e = n e u t r a l ,   P u b l i c K e y T o k e n = b 7 7 a 5 c 5 6 1 9 3 4 e 0 8 9 "   o r d e r = " 9 9 9 "   k e y = " s h o w R e f e r e n c e C o l u m n "   v a l u e = " F a l s e "   g r o u p = " C o l u m n   R e f e r e n c e "   g r o u p O r d e r = " 1 8 "   i s G e n e r a t e d = " f a l s e " / >  
                 < p a r a m e t e r   i d = " a a a 9 6 5 c 9 - 1 5 b a - 4 c f 0 - 9 8 e 5 - 8 6 7 4 4 f 4 6 3 6 4 8 "   n a m e = " V i s i b l e "   t y p e = " S y s t e m . B o o l e a n ,   m s c o r l i b ,   V e r s i o n = 4 . 0 . 0 . 0 ,   C u l t u r e = n e u t r a l ,   P u b l i c K e y T o k e n = b 7 7 a 5 c 5 6 1 9 3 4 e 0 8 9 "   o r d e r = " 9 9 9 "   k e y = " s h o w T i t l e C o l u m n "   v a l u e = " F a l s e "   g r o u p = " C o l u m n   T i t l e "   g r o u p O r d e r = " 1 "   i s G e n e r a t e d = " f a l s e " / >  
                 < p a r a m e t e r   i d = " 5 8 7 2 3 5 c 3 - 5 1 8 c - 4 9 d 6 - b 1 6 6 - b 7 c 0 7 d 8 2 5 1 d d "   n a m e = " V i s i b l e "   t y p e = " S y s t e m . B o o l e a n ,   m s c o r l i b ,   V e r s i o n = 4 . 0 . 0 . 0 ,   C u l t u r e = n e u t r a l ,   P u b l i c K e y T o k e n = b 7 7 a 5 c 5 6 1 9 3 4 e 0 8 9 "   o r d e r = " 9 9 9 "   k e y = " s h o w E m a i l C o l u m n "   v a l u e = " F a l s e "   g r o u p = " C o l u m n   E m a i l "   g r o u p O r d e r = " 1 7 "   i s G e n e r a t e d = " f a l s e " / >  
                 < p a r a m e t e r   i d = " 4 3 b 8 3 8 e 2 - b 1 0 9 - 4 8 5 8 - b b 2 c - 5 a d e 4 8 0 f 4 a c e "   n a m e = " V i s i b l e "   t y p e = " S y s t e m . B o o l e a n ,   m s c o r l i b ,   V e r s i o n = 4 . 0 . 0 . 0 ,   C u l t u r e = n e u t r a l ,   P u b l i c K e y T o k e n = b 7 7 a 5 c 5 6 1 9 3 4 e 0 8 9 "   o r d e r = " 9 9 9 "   k e y = " s h o w A d d r e s s C o l u m n "   v a l u e = " T r u e "   g r o u p = " C o l u m n   A d d r e s s "   g r o u p O r d e r = " 1 2 "   i s G e n e r a t e d = " f a l s e " / >  
                 < p a r a m e t e r   i d = " 3 8 f c 3 1 c 4 - 8 f 3 5 - 4 6 9 4 - b f 6 5 - 2 1 c 1 d 8 f 6 3 e 4 e "   n a m e = " V i s i b l e "   t y p e = " S y s t e m . B o o l e a n ,   m s c o r l i b ,   V e r s i o n = 4 . 0 . 0 . 0 ,   C u l t u r e = n e u t r a l ,   P u b l i c K e y T o k e n = b 7 7 a 5 c 5 6 1 9 3 4 e 0 8 9 "   o r d e r = " 9 9 9 "   k e y = " s h o w M o b i l e C o l u m n "   v a l u e = " F a l s e "   g r o u p = " C o l u m n   M o b i l e "   g r o u p O r d e r = " 1 6 "   i s G e n e r a t e d = " f a l s e " / >  
                 < p a r a m e t e r   i d = " e d 6 4 a 0 7 8 - 6 a 2 6 - 4 c 6 a - 8 5 3 0 - d 0 9 1 b 8 e 0 f e 8 4 "   n a m e = " V i s i b l e "   t y p e = " S y s t e m . B o o l e a n ,   m s c o r l i b ,   V e r s i o n = 4 . 0 . 0 . 0 ,   C u l t u r e = n e u t r a l ,   P u b l i c K e y T o k e n = b 7 7 a 5 c 5 6 1 9 3 4 e 0 8 9 "   o r d e r = " 9 9 9 "   k e y = " s h o w C o u n t r y C o l u m n "   v a l u e = " F a l s e "   g r o u p = " C o l u m n   C o u n t r y "   g r o u p O r d e r = " 1 3 "   i s G e n e r a t e d = " f a l s e " / >  
                 < p a r a m e t e r   i d = " 8 4 0 4 c d 8 0 - 9 b 9 e - 4 8 0 7 - b c c 0 - c 9 2 2 a b c 8 c 7 5 8 "   n a m e = " V i s i b l e "   t y p e = " S y s t e m . B o o l e a n ,   m s c o r l i b ,   V e r s i o n = 4 . 0 . 0 . 0 ,   C u l t u r e = n e u t r a l ,   P u b l i c K e y T o k e n = b 7 7 a 5 c 5 6 1 9 3 4 e 0 8 9 "   o r d e r = " 9 9 9 "   k e y = " s h o w L o g i n C o l u m n "   v a l u e = " F a l s e "   g r o u p = " C o l u m n   U s e r   N a m e "   g r o u p O r d e r = " 0 "   i s G e n e r a t e d = " f a l s e " / >  
                 < p a r a m e t e r   i d = " 7 2 4 c 0 4 3 b - 2 0 3 4 - 4 8 b 8 - a 8 3 e - f d 0 6 a c d a 7 b 4 3 "   n a m e = " V i s i b l e "   t y p e = " S y s t e m . B o o l e a n ,   m s c o r l i b ,   V e r s i o n = 4 . 0 . 0 . 0 ,   C u l t u r e = n e u t r a l ,   P u b l i c K e y T o k e n = b 7 7 a 5 c 5 6 1 9 3 4 e 0 8 9 "   o r d e r = " 9 9 9 "   k e y = " s h o w D e l i v e r y M e t h o d C o l u m n "   v a l u e = " F a l s e "   g r o u p = " C o l u m n   D e l i v e r y   M e t h o d "   g r o u p O r d e r = " 1 1 "   i s G e n e r a t e d = " f a l s e " / >  
                 < p a r a m e t e r   i d = " 7 3 4 4 e a 2 3 - 6 8 4 b - 4 f d 2 - a 8 c b - f 0 2 9 5 6 0 4 2 b 0 e "   n a m e = " V i s i b l e "   t y p e = " S y s t e m . B o o l e a n ,   m s c o r l i b ,   V e r s i o n = 4 . 0 . 0 . 0 ,   C u l t u r e = n e u t r a l ,   P u b l i c K e y T o k e n = b 7 7 a 5 c 5 6 1 9 3 4 e 0 8 9 "   o r d e r = " 9 9 9 "   k e y = " s h o w D e p a r t m e n t C o l u m n "   v a l u e = " F a l s e "   g r o u p = " C o l u m n   D e p a r t m e n t "   g r o u p O r d e r = " 9 "   i s G e n e r a t e d = " f a l s e " / >  
                 < p a r a m e t e r   i d = " d 7 c 8 b b 3 5 - 5 c c 2 - 4 2 0 5 - 8 7 9 a - 2 5 6 f 4 a 3 7 f 3 0 c " 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b d d 3 7 f 4 5 - c b 5 d - 4 b 0 4 - 9 9 3 9 - 5 b 5 e 4 9 2 1 1 6 3 d " 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0 8 1 3 f a f 5 - 7 e b e - 4 e e a - 9 1 9 2 - 5 1 a 9 4 a a 5 8 d a 3 " 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c 5 a 0 3 7 b 5 - 6 e 2 a - 4 6 6 f - b 0 9 e - 9 9 a 7 2 e 1 b 3 d 3 7 " 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4 6 1 5 a f 2 f - c d 6 8 - 4 9 1 f - b 2 d 1 - a 4 1 4 d a f d 9 4 1 0 " 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0 e b c 0 d b 6 - c 4 f 6 - 4 1 2 3 - b 1 8 c - 0 4 f f 5 c 6 1 0 b 2 f " 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f 1 c c 5 3 1 - 1 6 9 5 - 4 0 f c - 8 2 6 2 - 9 0 a a 3 a 9 4 9 b 9 7 " 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8 8 0 2 0 1 1 1 - 5 3 a 5 - 4 5 4 7 - 9 2 1 e - 3 2 b d 6 5 7 3 6 5 8 7 " 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5 6 f f 1 8 2 7 - 9 4 2 6 - 4 f 3 f - a c 9 a - 0 e f e b 1 f 4 e c b 8 " 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7 d b 7 0 a a b - a 9 b 7 - 4 8 7 7 - 9 0 a a - 9 2 8 b d 5 f 1 0 f c 5 "   n a m e = " W i d t h "   t y p e = " S y s t e m . N u l l a b l e ` 1 [ [ S y s t e m . I n t 3 2 ,   m s c o r l i b ,   V e r s i o n = 4 . 0 . 0 . 0 ,   C u l t u r e = n e u t r a l ,   P u b l i c K e y T o k e n = b 7 7 a 5 c 5 6 1 9 3 4 e 0 8 9 ] ] ,   m s c o r l i b ,   V e r s i o n = 4 . 0 . 0 . 0 ,   C u l t u r e = n e u t r a l ,   P u b l i c K e y T o k e n = b 7 7 a 5 c 5 6 1 9 3 4 e 0 8 9 "   o r d e r = " 9 9 9 "   k e y = " w i d t h F a x C o l u m n "   v a l u e = " "   g r o u p = " C o l u m n   F a x "   g r o u p O r d e r = " 1 5 "   i s G e n e r a t e d = " f a l s e " / >  
                 < p a r a m e t e r   i d = " 1 c 5 b f 2 f 6 - 9 d 3 f - 4 c 7 8 - b e c 5 - f 1 e 0 e 0 3 0 0 e c 5 " 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4 1 f b 5 b 5 - d 5 9 f - 4 a 4 5 - b 9 8 3 - 9 7 1 e f 9 9 9 a 0 7 5 "   n a m e = " W i d t h "   t y p e = " S y s t e m . N u l l a b l e ` 1 [ [ S y s t e m . I n t 3 2 ,   m s c o r l i b ,   V e r s i o n = 4 . 0 . 0 . 0 ,   C u l t u r e = n e u t r a l ,   P u b l i c K e y T o k e n = b 7 7 a 5 c 5 6 1 9 3 4 e 0 8 9 ] ] ,   m s c o r l i b ,   V e r s i o n = 4 . 0 . 0 . 0 ,   C u l t u r e = n e u t r a l ,   P u b l i c K e y T o k e n = b 7 7 a 5 c 5 6 1 9 3 4 e 0 8 9 "   o r d e r = " 9 9 9 "   k e y = " w i d t h T i t l e C o l u m n "   v a l u e = " "   g r o u p = " C o l u m n   T i t l e "   g r o u p O r d e r = " 1 "   i s G e n e r a t e d = " f a l s e " / >  
                 < p a r a m e t e r   i d = " 4 b a e 8 8 d 9 - b d 3 4 - 4 3 2 1 - b 7 4 4 - 8 2 9 3 a c e b 0 b 9 3 " 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6 8 b f 9 d e 0 - 9 0 8 b - 4 e 4 d - 9 8 a 4 - d b 3 8 5 3 3 8 9 2 d 8 " 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c d 0 f 0 1 3 3 - 6 f 3 f - 4 5 9 d - 8 d d 6 - 7 c 1 7 4 1 a 4 e 0 4 5 " 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b 0 3 1 1 2 3 8 - b 9 8 3 - 4 5 a 0 - a 3 7 a - 8 4 3 2 2 d f f 8 8 d e " 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f d d 2 2 c c 1 - 9 7 a 7 - 4 4 f 3 - 9 2 1 0 - 0 d 5 1 7 2 0 a 8 f a c " 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2 0 8 d f f e 2 - e e 6 b - 4 d 1 a - b 5 d 9 - 2 8 8 b 6 0 4 e 7 3 d 4 " 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5 d b 0 4 6 6 1 - 3 3 1 b - 4 9 f e - 8 d 1 d - 4 0 6 3 5 8 3 5 b e a 6 " 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6 0 e 8 e d a a - 1 f 5 8 - 4 b 2 1 - a 5 6 9 - b 2 9 0 d d 5 e 5 c 5 8 "   n a m e = " W i d t h   t y p e "   t y p e = " I p h e l i o n . O u t l i n e . M o d e l . I n t e r f a c e s . Q u e s t i o n C o n t r o l L a y o u t ,   I p h e l i o n . O u t l i n e . M o d e l ,   V e r s i o n = 1 . 8 . 5 . 3 0 ,   C u l t u r e = n e u t r a l ,   P u b l i c K e y T o k e n = n u l l "   o r d e r = " 9 9 9 "   k e y = " l a y o u t "   v a l u e = " F u l l "   g r o u p O r d e r = " - 1 "   i s G e n e r a t e d = " f a l s e " / >  
             < / p a r a m e t e r s >  
         < / q u e s t i o n >  
         < q u e s t i o n   i d = " 1 f 9 f 7 2 5 5 - a 4 0 0 - 4 3 9 8 - a 6 d 8 - 2 b 6 b 6 0 9 d e 5 c a "   n a m e = " P a r t y 2 R o l e "   a s s e m b l y = " I p h e l i o n . O u t l i n e . C o n t r o l s . d l l "   t y p e = " I p h e l i o n . O u t l i n e . C o n t r o l s . Q u e s t i o n C o n t r o l s . V i e w M o d e l s . D r o p D o w n V i e w M o d e l "   o r d e r = " 3 "   a c t i v e = " t r u e "   g r o u p = " P a r t y   2 "   r e s u l t T y p e = " s i n g l e "   d i s p l a y T y p e = " A l l "   p a g e C o l u m n S p a n = " c o l u m n S p a n 3 "   p a r e n t I d = " 0 0 0 0 0 0 0 0 - 0 0 0 0 - 0 0 0 0 - 0 0 0 0 - 0 0 0 0 0 0 0 0 0 0 0 0 " >  
             < p a r a m e t e r s >  
                 < p a r a m e t e r   i d = " 6 e 2 9 7 2 1 5 - e d 8 1 - 4 b 6 6 - 9 f 6 6 - a 9 6 4 b f a f 9 1 4 3 " 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l a b e l & l t ; / t y p e & g t ; & # x A ;     & l t ; t e x t & g t ; A g r e e m e n t   -   R o l e   c h o i c e & l t ; / t e x t & g t ; & # x A ; & l t ; / l o c a l i z e d S t r i n g & g t ; "   a r g u m e n t = " L o c a l i z e d S t r i n g "   g r o u p O r d e r = " - 1 "   i s G e n e r a t e d = " f a l s e " / >  
                 < p a r a m e t e r   i d = " d 1 e 6 2 7 7 2 - 4 0 6 3 - 4 1 3 2 - 9 a b 1 - e b c 1 c 6 7 9 b 8 1 f "   n a m e = " I s   e d i t a b l e "   t y p e = " S y s t e m . B o o l e a n ,   m s c o r l i b ,   V e r s i o n = 4 . 0 . 0 . 0 ,   C u l t u r e = n e u t r a l ,   P u b l i c K e y T o k e n = b 7 7 a 5 c 5 6 1 9 3 4 e 0 8 9 "   o r d e r = " 9 9 9 "   k e y = " i s E d i t a b l e "   v a l u e = " T r u e "   g r o u p O r d e r = " - 1 "   i s G e n e r a t e d = " f a l s e " / >  
                 < p a r a m e t e r   i d = " 6 7 2 8 1 3 8 c - 3 7 3 7 - 4 2 b 2 - b 2 d d - 2 c 0 b c a c e d 6 1 3 "   n a m e = " R e m e m b e r   l a s t   v a l u e "   t y p e = " S y s t e m . B o o l e a n ,   m s c o r l i b ,   V e r s i o n = 4 . 0 . 0 . 0 ,   C u l t u r e = n e u t r a l ,   P u b l i c K e y T o k e n = b 7 7 a 5 c 5 6 1 9 3 4 e 0 8 9 "   o r d e r = " 9 9 9 "   k e y = " r e m e m b e r L a s t V a l u e "   v a l u e = " F a l s e "   g r o u p O r d e r = " - 1 "   i s G e n e r a t e d = " f a l s e " / >  
                 < p a r a m e t e r   i d = " 0 5 c 6 7 0 b d - 1 8 4 e - 4 e 0 9 - a f 8 8 - 4 8 b c c f 6 6 f c 0 c "   n a m e = " R e p l a c e   v a l u e s   w i t h   l a b e l s "   t y p e = " S y s t e m . B o o l e a n ,   m s c o r l i b ,   V e r s i o n = 4 . 0 . 0 . 0 ,   C u l t u r e = n e u t r a l ,   P u b l i c K e y T o k e n = b 7 7 a 5 c 5 6 1 9 3 4 e 0 8 9 "   o r d e r = " 9 9 9 "   k e y = " u s e L a b e l s "   v a l u e = " T r u e "   g r o u p O r d e r = " - 1 "   i s G e n e r a t e d = " f a l s e " / >  
                 < p a r a m e t e r   i d = " a f 4 7 3 8 7 f - 2 2 0 8 - 4 5 4 e - 8 f 2 9 - d 8 0 c d 6 8 1 3 6 e e "   n a m e = " S h o w   p r o m p t "   t y p e = " S y s t e m . B o o l e a n ,   m s c o r l i b ,   V e r s i o n = 4 . 0 . 0 . 0 ,   C u l t u r e = n e u t r a l ,   P u b l i c K e y T o k e n = b 7 7 a 5 c 5 6 1 9 3 4 e 0 8 9 "   o r d e r = " 9 9 9 "   k e y = " s h o w P r o m p t "   v a l u e = " T r u e "   g r o u p O r d e r = " - 1 "   i s G e n e r a t e d = " f a l s e " / >  
                 < p a r a m e t e r   i d = " b a 6 a d e 3 b - 4 7 6 e - 4 7 e d - b e 9 b - f 4 e 2 4 1 7 6 1 1 0 c " 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R o l e & l t ; / t e x t & g t ; & # x A ; & l t ; / u i L o c a l i z e d S t r i n g & g t ; "   a r g u m e n t = " U I L o c a l i z e d S t r i n g "   g r o u p O r d e r = " - 1 "   i s G e n e r a t e d = " f a l s e " / >  
                 < p a r a m e t e r   i d = " 4 b 2 0 a 2 7 5 - 5 8 e 2 - 4 9 9 3 - 8 2 c a - 9 0 f 9 5 b 3 1 a 5 f 4 " 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R o l e L i s t & l t ; / t e x t & g t ; & # x A ; & l t ; / c o n t e n t L i s t & g t ; "   a r g u m e n t = " L a b e l S e t I t e m L i s t C o n t r o l "   g r o u p O r d e r = " - 1 "   i s G e n e r a t e d = " f a l s e " / >  
                 < p a r a m e t e r   i d = " 8 b b d 1 0 8 f - a c 1 0 - 4 a 3 c - 8 f 1 7 - 4 0 5 8 f d 7 7 c 4 1 4 "   n a m e = " W i d t h   t y p e "   t y p e = " I p h e l i o n . O u t l i n e . M o d e l . I n t e r f a c e s . Q u e s t i o n C o n t r o l L a y o u t ,   I p h e l i o n . O u t l i n e . M o d e l ,   V e r s i o n = 1 . 8 . 5 . 3 0 ,   C u l t u r e = n e u t r a l ,   P u b l i c K e y T o k e n = n u l l "   o r d e r = " 9 9 9 "   k e y = " l a y o u t "   v a l u e = " F u l l "   g r o u p O r d e r = " - 1 "   i s G e n e r a t e d = " f a l s e " / >  
             < / p a r a m e t e r s >  
         < / q u e s t i o n >  
         < q u e s t i o n   i d = " a 1 4 6 e 7 4 6 - 5 4 1 a - 4 4 4 8 - a d 9 3 - 7 2 d 5 6 9 d 0 4 3 b 4 "   n a m e = " P a r t y 2 R e g D i s t r i c t "   a s s e m b l y = " I p h e l i o n . O u t l i n e . C o n t r o l s . d l l "   t y p e = " I p h e l i o n . O u t l i n e . C o n t r o l s . Q u e s t i o n C o n t r o l s . V i e w M o d e l s . D r o p D o w n V i e w M o d e l "   o r d e r = " 4 "   a c t i v e = " t r u e "   g r o u p = " P a r t y   2 "   r e s u l t T y p e = " s i n g l e "   d i s p l a y T y p e = " A l l "   p a g e C o l u m n S p a n = " c o l u m n S p a n 6 "   p a r e n t I d = " 0 0 0 0 0 0 0 0 - 0 0 0 0 - 0 0 0 0 - 0 0 0 0 - 0 0 0 0 0 0 0 0 0 0 0 0 " >  
             < p a r a m e t e r s >  
                 < p a r a m e t e r   i d = " 3 c 3 b a 0 6 1 - 2 a 4 a - 4 3 0 8 - 9 e 2 c - 4 0 8 e 5 0 c e 0 1 7 e "   n a m e = " E m p t y   t e x t "   t y p e = " S y s t e m . S t r i n g ,   m s c o r l i b ,   V e r s i o n = 4 . 0 . 0 . 0 ,   C u l t u r e = n e u t r a l ,   P u b l i c K e y T o k e n = b 7 7 a 5 c 5 6 1 9 3 4 e 0 8 9 "   o r d e r = " 9 9 9 "   k e y = " e m p t y T e x t "   v a l u e = " & l t ; ? x m l   v e r s i o n = & q u o t ; 1 . 0 & q u o t ;   e n c o d i n g = & q u o t ; u t f - 1 6 & q u o t ; ? & g t ; & # x A ; & l t ; l o c a l i z e d S t r i n g   x m l n s : x s d = & q u o t ; h t t p : / / w w w . w 3 . o r g / 2 0 0 1 / X M L S c h e m a & q u o t ;   x m l n s : x s i = & q u o t ; h t t p : / / w w w . w 3 . o r g / 2 0 0 1 / X M L S c h e m a - i n s t a n c e & q u o t ; & g t ; & # x A ;     & l t ; t y p e & g t ; f i x e d & l t ; / t y p e & g t ; & # x A ; & l t ; / l o c a l i z e d S t r i n g & g t ; "   a r g u m e n t = " L o c a l i z e d S t r i n g "   g r o u p O r d e r = " - 1 "   i s G e n e r a t e d = " f a l s e " / >  
                 < p a r a m e t e r   i d = " 8 0 e 7 4 b 5 4 - 6 4 7 7 - 4 f 1 3 - 8 9 7 4 - 0 3 7 2 b 7 4 3 5 5 f 9 "   n a m e = " I s   e d i t a b l e "   t y p e = " S y s t e m . B o o l e a n ,   m s c o r l i b ,   V e r s i o n = 4 . 0 . 0 . 0 ,   C u l t u r e = n e u t r a l ,   P u b l i c K e y T o k e n = b 7 7 a 5 c 5 6 1 9 3 4 e 0 8 9 "   o r d e r = " 9 9 9 "   k e y = " i s E d i t a b l e "   v a l u e = " T r u e "   g r o u p O r d e r = " - 1 "   i s G e n e r a t e d = " f a l s e " / >  
                 < p a r a m e t e r   i d = " 8 6 4 4 1 d a 4 - b 7 8 d - 4 d 3 b - 8 5 e 4 - f a 0 1 e 6 e 1 d 4 f 8 "   n a m e = " R e m e m b e r   l a s t   v a l u e "   t y p e = " S y s t e m . B o o l e a n ,   m s c o r l i b ,   V e r s i o n = 4 . 0 . 0 . 0 ,   C u l t u r e = n e u t r a l ,   P u b l i c K e y T o k e n = b 7 7 a 5 c 5 6 1 9 3 4 e 0 8 9 "   o r d e r = " 9 9 9 "   k e y = " r e m e m b e r L a s t V a l u e "   v a l u e = " F a l s e "   g r o u p O r d e r = " - 1 "   i s G e n e r a t e d = " f a l s e " / >  
                 < p a r a m e t e r   i d = " 2 f 9 6 a 5 3 8 - 3 5 9 3 - 4 5 8 2 - 9 c 1 3 - c 4 7 e a 0 e 3 7 0 0 4 "   n a m e = " R e p l a c e   v a l u e s   w i t h   l a b e l s "   t y p e = " S y s t e m . B o o l e a n ,   m s c o r l i b ,   V e r s i o n = 4 . 0 . 0 . 0 ,   C u l t u r e = n e u t r a l ,   P u b l i c K e y T o k e n = b 7 7 a 5 c 5 6 1 9 3 4 e 0 8 9 "   o r d e r = " 9 9 9 "   k e y = " u s e L a b e l s "   v a l u e = " T r u e "   g r o u p O r d e r = " - 1 "   i s G e n e r a t e d = " f a l s e " / >  
                 < p a r a m e t e r   i d = " 8 8 2 2 0 3 2 0 - 2 2 c c - 4 d e 1 - 8 5 8 3 - 7 d 0 5 c 5 9 8 b 7 2 3 "   n a m e = " S h o w   p r o m p t "   t y p e = " S y s t e m . B o o l e a n ,   m s c o r l i b ,   V e r s i o n = 4 . 0 . 0 . 0 ,   C u l t u r e = n e u t r a l ,   P u b l i c K e y T o k e n = b 7 7 a 5 c 5 6 1 9 3 4 e 0 8 9 "   o r d e r = " 9 9 9 "   k e y = " s h o w P r o m p t "   v a l u e = " T r u e "   g r o u p O r d e r = " - 1 "   i s G e n e r a t e d = " f a l s e " / >  
                 < p a r a m e t e r   i d = " 0 e f 2 e 7 3 3 - 5 3 c 9 - 4 b d 5 - 9 c b 7 - c d 5 5 d 0 3 7 c 5 6 1 " 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A g r e e m e n t   -   R e g   D i s t r i c t & l t ; / t e x t & g t ; & # x A ; & l t ; / u i L o c a l i z e d S t r i n g & g t ; "   a r g u m e n t = " U I L o c a l i z e d S t r i n g "   g r o u p O r d e r = " - 1 "   i s G e n e r a t e d = " f a l s e " / >  
                 < p a r a m e t e r   i d = " b a 2 0 1 0 6 c - 9 f 2 8 - 4 7 8 8 - a 3 9 6 - 3 7 8 6 9 4 9 f e b c 7 "   n a m e = " V a l u e s "   t y p e = " S y s t e m . S t r i n g ,   m s c o r l i b ,   V e r s i o n = 4 . 0 . 0 . 0 ,   C u l t u r e = n e u t r a l ,   P u b l i c K e y T o k e n = b 7 7 a 5 c 5 6 1 9 3 4 e 0 8 9 "   o r d e r = " 9 9 9 "   k e y = " v a l u e s "   v a l u e = " & l t ; ? x m l   v e r s i o n = & q u o t ; 1 . 0 & q u o t ;   e n c o d i n g = & q u o t ; u t f - 1 6 & q u o t ; ? & g t ; & # x A ; & l t ; c o n t e n t L i s t   x m l n s : x s d = & q u o t ; h t t p : / / w w w . w 3 . o r g / 2 0 0 1 / X M L S c h e m a & q u o t ;   x m l n s : x s i = & q u o t ; h t t p : / / w w w . w 3 . o r g / 2 0 0 1 / X M L S c h e m a - i n s t a n c e & q u o t ; & g t ; & # x A ;     & l t ; t y p e & g t ; l a b e l S e t & l t ; / t y p e & g t ; & # x A ;     & l t ; t e x t & g t ; R e g i s t e r e d D i s t r i c t s & l t ; / t e x t & g t ; & # x A ; & l t ; / c o n t e n t L i s t & g t ; "   a r g u m e n t = " L a b e l S e t I t e m L i s t C o n t r o l "   g r o u p O r d e r = " - 1 "   i s G e n e r a t e d = " f a l s e " / >  
                 < p a r a m e t e r   i d = " 9 9 e f 2 8 3 5 - 3 0 f d - 4 b d a - a a b 3 - b 6 e 1 c 1 8 5 5 1 f c "   n a m e = " W i d t h   t y p e "   t y p e = " I p h e l i o n . O u t l i n e . M o d e l . I n t e r f a c e s . Q u e s t i o n C o n t r o l L a y o u t ,   I p h e l i o n . O u t l i n e . M o d e l ,   V e r s i o n = 1 . 8 . 5 . 3 0 ,   C u l t u r e = n e u t r a l ,   P u b l i c K e y T o k e n = n u l l "   o r d e r = " 9 9 9 "   k e y = " l a y o u t "   v a l u e = " H a l f "   g r o u p O r d e r = " - 1 "   i s G e n e r a t e d = " f a l s e " / >  
             < / p a r a m e t e r s >  
         < / q u e s t i o n >  
         < q u e s t i o n   i d = " f a b f c 0 f 6 - 0 5 8 5 - 4 b 5 7 - b 6 b b - 3 5 c 6 1 2 2 6 6 f a 2 "   n a m e = " P a r t y 2   l a b e l "   a s s e m b l y = " I p h e l i o n . O u t l i n e . C o n t r o l s . d l l "   t y p e = " I p h e l i o n . O u t l i n e . C o n t r o l s . Q u e s t i o n C o n t r o l s . V i e w M o d e l s . W i z a r d S e c t i o n H e a d i n g V i e w M o d e l "   o r d e r = " 5 "   a c t i v e = " t r u e "   g r o u p = " P a r t y   2 "   r e s u l t T y p e = " s i n g l e "   d i s p l a y T y p e = " A l l "   p a g e C o l u m n S p a n = " c o l u m n S p a n 6 "   p a r e n t I d = " 0 0 0 0 0 0 0 0 - 0 0 0 0 - 0 0 0 0 - 0 0 0 0 - 0 0 0 0 0 0 0 0 0 0 0 0 " >  
             < p a r a m e t e r s >  
                 < p a r a m e t e r   i d = " 0 5 a a d 6 1 f - 5 1 3 7 - 4 a d 7 - b 5 0 d - c d 5 9 4 d d 3 b 6 1 d " 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A g r e e m e n t   -   R o l e   o r   D i s t r i c t   l a b e l   g u i d e & l t ; / t e x t & g t ; & # x A ; & l t ; / u i L o c a l i z e d S t r i n g & g t ; "   a r g u m e n t = " U I L o c a l i z e d S t r i n g "   g r o u p O r d e r = " - 1 "   i s G e n e r a t e d = " f a l s e " / >  
                 < p a r a m e t e r   i d = " d 1 0 c f 5 c d - 3 9 4 3 - 4 8 e c - 8 2 a a - d 6 6 1 6 c d e 5 e 6 9 "   n a m e = " T o p "   t y p e = " S y s t e m . I n t 3 2 ,   m s c o r l i b ,   V e r s i o n = 4 . 0 . 0 . 0 ,   C u l t u r e = n e u t r a l ,   P u b l i c K e y T o k e n = b 7 7 a 5 c 5 6 1 9 3 4 e 0 8 9 "   o r d e r = " 2 "   k e y = " t o p M a r g i n "   v a l u e = " 2 5 "   g r o u p = " M a r g i n "   g r o u p O r d e r = " - 1 "   i s G e n e r a t e d = " f a l s e " / >  
                 < p a r a m e t e r   i d = " c f 7 2 5 9 2 2 - 6 a 5 5 - 4 8 2 e - 8 a 4 3 - 3 0 0 9 c e e f 6 9 1 2 "   n a m e = " B o t t o m "   t y p e = " S y s t e m . I n t 3 2 ,   m s c o r l i b ,   V e r s i o n = 4 . 0 . 0 . 0 ,   C u l t u r e = n e u t r a l ,   P u b l i c K e y T o k e n = b 7 7 a 5 c 5 6 1 9 3 4 e 0 8 9 "   o r d e r = " 3 "   k e y = " b o t t o m M a r g i n "   v a l u e = " 1 0 "   g r o u p = " M a r g i n "   g r o u p O r d e r = " - 1 "   i s G e n e r a t e d = " f a l s e " / >  
                 < p a r a m e t e r   i d = " 8 7 3 3 5 5 6 c - b 3 3 5 - 4 4 5 2 - 8 1 8 8 - 3 e a 2 7 a 0 1 8 7 f b "   n a m e = " L e f t "   t y p e = " S y s t e m . I n t 3 2 ,   m s c o r l i b ,   V e r s i o n = 4 . 0 . 0 . 0 ,   C u l t u r e = n e u t r a l ,   P u b l i c K e y T o k e n = b 7 7 a 5 c 5 6 1 9 3 4 e 0 8 9 "   o r d e r = " 0 "   k e y = " l e f t m a r g i n "   v a l u e = " 1 0 "   g r o u p = " M a r g i n "   g r o u p O r d e r = " - 1 "   i s G e n e r a t e d = " f a l s e " / >  
                 < p a r a m e t e r   i d = " 1 a e 5 6 1 a d - d e 1 8 - 4 e 9 2 - 8 8 1 3 - 1 3 6 b c 6 f 5 8 0 b c "   n a m e = " R i g h t "   t y p e = " S y s t e m . I n t 3 2 ,   m s c o r l i b ,   V e r s i o n = 4 . 0 . 0 . 0 ,   C u l t u r e = n e u t r a l ,   P u b l i c K e y T o k e n = b 7 7 a 5 c 5 6 1 9 3 4 e 0 8 9 "   o r d e r = " 1 "   k e y = " r i g h t M a r g i n "   v a l u e = " 1 0 "   g r o u p = " M a r g i n "   g r o u p O r d e r = " - 1 "   i s G e n e r a t e d = " f a l s e " / >  
                 < p a r a m e t e r   i d = " 3 7 4 d 1 5 7 8 - d b 7 9 - 4 4 c 6 - b 7 2 d - 0 5 4 7 d 8 8 5 7 4 2 1 "   n a m e = " F o n t   s i z e "   t y p e = " S y s t e m . I n t 3 2 ,   m s c o r l i b ,   V e r s i o n = 4 . 0 . 0 . 0 ,   C u l t u r e = n e u t r a l ,   P u b l i c K e y T o k e n = b 7 7 a 5 c 5 6 1 9 3 4 e 0 8 9 "   o r d e r = " 9 9 9 "   k e y = " f o n t S i z e "   v a l u e = " 1 2 "   g r o u p O r d e r = " - 1 "   i s G e n e r a t e d = " f a l s e " / >  
                 < p a r a m e t e r   i d = " e a 4 d b 4 1 2 - a 7 9 e - 4 4 3 e - a 1 7 4 - f 2 8 0 a 1 2 3 2 d 9 7 "   n a m e = " F o n t   b o l d "   t y p e = " S y s t e m . B o o l e a n ,   m s c o r l i b ,   V e r s i o n = 4 . 0 . 0 . 0 ,   C u l t u r e = n e u t r a l ,   P u b l i c K e y T o k e n = b 7 7 a 5 c 5 6 1 9 3 4 e 0 8 9 "   o r d e r = " 9 9 9 "   k e y = " f o n t B o l d "   v a l u e = " T r u e "   g r o u p O r d e r = " - 1 "   i s G e n e r a t e d = " f a l s e " / >  
                 < p a r a m e t e r   i d = " e 2 f 6 0 9 c c - 0 2 a c - 4 f f 3 - 8 1 8 e - a 7 e 0 4 4 b 4 9 3 a 3 "   n a m e = " F o n t   c o l o u r "   t y p e = " S y s t e m . S t r i n g ,   m s c o r l i b ,   V e r s i o n = 4 . 0 . 0 . 0 ,   C u l t u r e = n e u t r a l ,   P u b l i c K e y T o k e n = b 7 7 a 5 c 5 6 1 9 3 4 e 0 8 9 "   o r d e r = " 9 9 9 "   k e y = " f o n t C o l o u r "   v a l u e = " R e d "   a r g u m e n t = " S i n g l e L i n e "   g r o u p O r d e r = " - 1 "   i s G e n e r a t e d = " f a l s e " / >  
                 < p a r a m e t e r   i d = " f 0 a 1 3 1 9 2 - f 2 7 5 - 4 1 3 5 - 9 f d b - 1 0 c 0 3 e 8 b c 6 c 3 "   n a m e = " W r a p   t e x t "   t y p e = " S y s t e m . B o o l e a n ,   m s c o r l i b ,   V e r s i o n = 4 . 0 . 0 . 0 ,   C u l t u r e = n e u t r a l ,   P u b l i c K e y T o k e n = b 7 7 a 5 c 5 6 1 9 3 4 e 0 8 9 "   o r d e r = " 9 9 9 "   k e y = " w r a p T e x t "   v a l u e = " T r u e "   g r o u p O r d e r = " - 1 "   i s G e n e r a t e d = " f a l s e " / >  
                 < p a r a m e t e r   i d = " a 0 4 2 5 2 2 d - 2 1 2 1 - 4 9 2 0 - 8 8 5 3 - e 6 e 5 c 7 5 0 a a 2 2 "   n a m e = " T e x t   a l i g n m e n t "   t y p e = " I p h e l i o n . O u t l i n e . C o n t r o l s . Q u e s t i o n C o n t r o l s . V i e w M o d e l s . H e a d i n g T e x t A l i g n m e n t ,   I p h e l i o n . O u t l i n e . C o n t r o l s ,   V e r s i o n = 1 . 8 . 5 . 3 0 ,   C u l t u r e = n e u t r a l ,   P u b l i c K e y T o k e n = n u l l "   o r d e r = " 9 9 9 "   k e y = " h A l i g n m e n t "   v a l u e = " L e f t "   g r o u p O r d e r = " - 1 "   i s G e n e r a t e d = " f a l s e " / >  
             < / p a r a m e t e r s >  
         < / q u e s t i o n >  
         < q u e s t i o n   i d = " c 8 3 6 8 a 3 e - 3 a 0 e - 4 d f c - 9 2 0 f - f d 8 a 0 6 e 2 f f 4 f "   n a m e = " P a r t y   R o l e   i n d i v i d u a l 2 "   a s s e m b l y = " I p h e l i o n . O u t l i n e . C o n t r o l s . d l l "   t y p e = " I p h e l i o n . O u t l i n e . C o n t r o l s . Q u e s t i o n C o n t r o l s . V i e w M o d e l s . W i z a r d S e c t i o n H e a d i n g V i e w M o d e l "   o r d e r = " 6 "   a c t i v e = " t r u e "   g r o u p = " P a r t y   2 "   r e s u l t T y p e = " s i n g l e "   d i s p l a y T y p e = " A l l "   p a g e C o l u m n S p a n = " c o l u m n S p a n 6 "   p a r e n t I d = " 0 0 0 0 0 0 0 0 - 0 0 0 0 - 0 0 0 0 - 0 0 0 0 - 0 0 0 0 0 0 0 0 0 0 0 0 " >  
             < p a r a m e t e r s >  
                 < p a r a m e t e r   i d = " 3 c 4 f 3 2 8 4 - 5 3 6 f - 4 8 5 3 - 9 d 2 1 - c 6 c 5 d 3 8 f f 1 f d " 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A g r e e m e n t   -   R o l e   l a b e l   g r o u p   ( i n d i v i d u a l ) & l t ; / t e x t & g t ; & # x A ; & l t ; / u i L o c a l i z e d S t r i n g & g t ; "   a r g u m e n t = " U I L o c a l i z e d S t r i n g "   g r o u p O r d e r = " - 1 "   i s G e n e r a t e d = " f a l s e " / >  
                 < p a r a m e t e r   i d = " f b e f b 2 8 8 - 2 d d e - 4 5 7 8 - 9 7 1 b - 2 f f e 9 d 6 d 1 d c 4 "   n a m e = " T o p "   t y p e = " S y s t e m . I n t 3 2 ,   m s c o r l i b ,   V e r s i o n = 4 . 0 . 0 . 0 ,   C u l t u r e = n e u t r a l ,   P u b l i c K e y T o k e n = b 7 7 a 5 c 5 6 1 9 3 4 e 0 8 9 "   o r d e r = " 2 "   k e y = " t o p M a r g i n "   v a l u e = " 2 5 "   g r o u p = " M a r g i n "   g r o u p O r d e r = " - 1 "   i s G e n e r a t e d = " f a l s e " / >  
                 < p a r a m e t e r   i d = " c f 2 f d 2 6 6 - b 5 0 d - 4 b 8 1 - a d f f - b 9 d 4 d e 7 b 2 c 7 5 "   n a m e = " B o t t o m "   t y p e = " S y s t e m . I n t 3 2 ,   m s c o r l i b ,   V e r s i o n = 4 . 0 . 0 . 0 ,   C u l t u r e = n e u t r a l ,   P u b l i c K e y T o k e n = b 7 7 a 5 c 5 6 1 9 3 4 e 0 8 9 "   o r d e r = " 3 "   k e y = " b o t t o m M a r g i n "   v a l u e = " 1 0 "   g r o u p = " M a r g i n "   g r o u p O r d e r = " - 1 "   i s G e n e r a t e d = " f a l s e " / >  
                 < p a r a m e t e r   i d = " e b 1 0 0 3 f d - 5 d 2 4 - 4 9 7 3 - a 3 c f - 2 a c 9 5 3 4 1 5 3 1 f "   n a m e = " L e f t "   t y p e = " S y s t e m . I n t 3 2 ,   m s c o r l i b ,   V e r s i o n = 4 . 0 . 0 . 0 ,   C u l t u r e = n e u t r a l ,   P u b l i c K e y T o k e n = b 7 7 a 5 c 5 6 1 9 3 4 e 0 8 9 "   o r d e r = " 0 "   k e y = " l e f t m a r g i n "   v a l u e = " 1 0 "   g r o u p = " M a r g i n "   g r o u p O r d e r = " - 1 "   i s G e n e r a t e d = " f a l s e " / >  
                 < p a r a m e t e r   i d = " 5 d 7 f e c c 6 - 4 e 1 d - 4 b 0 e - 8 9 b 6 - 0 a c 4 5 1 a f 0 e f e "   n a m e = " R i g h t "   t y p e = " S y s t e m . I n t 3 2 ,   m s c o r l i b ,   V e r s i o n = 4 . 0 . 0 . 0 ,   C u l t u r e = n e u t r a l ,   P u b l i c K e y T o k e n = b 7 7 a 5 c 5 6 1 9 3 4 e 0 8 9 "   o r d e r = " 1 "   k e y = " r i g h t M a r g i n "   v a l u e = " 1 0 "   g r o u p = " M a r g i n "   g r o u p O r d e r = " - 1 "   i s G e n e r a t e d = " f a l s e " / >  
                 < p a r a m e t e r   i d = " 5 c 8 b d d 3 e - 9 1 9 2 - 4 4 e 8 - 8 c b 3 - 8 c b 1 0 1 6 0 4 d 9 a "   n a m e = " F o n t   s i z e "   t y p e = " S y s t e m . I n t 3 2 ,   m s c o r l i b ,   V e r s i o n = 4 . 0 . 0 . 0 ,   C u l t u r e = n e u t r a l ,   P u b l i c K e y T o k e n = b 7 7 a 5 c 5 6 1 9 3 4 e 0 8 9 "   o r d e r = " 9 9 9 "   k e y = " f o n t S i z e "   v a l u e = " 1 2 "   g r o u p O r d e r = " - 1 "   i s G e n e r a t e d = " f a l s e " / >  
                 < p a r a m e t e r   i d = " d b f 0 d 4 9 6 - 5 d c 1 - 4 a c 6 - 8 c 0 a - e f b 7 8 1 b 9 3 2 f 8 "   n a m e = " F o n t   b o l d "   t y p e = " S y s t e m . B o o l e a n ,   m s c o r l i b ,   V e r s i o n = 4 . 0 . 0 . 0 ,   C u l t u r e = n e u t r a l ,   P u b l i c K e y T o k e n = b 7 7 a 5 c 5 6 1 9 3 4 e 0 8 9 "   o r d e r = " 9 9 9 "   k e y = " f o n t B o l d "   v a l u e = " T r u e "   g r o u p O r d e r = " - 1 "   i s G e n e r a t e d = " f a l s e " / >  
                 < p a r a m e t e r   i d = " e 3 d f 8 b e 0 - e 4 6 6 - 4 8 0 6 - 8 e d 4 - 3 a f 2 e 7 d 6 8 a e d "   n a m e = " F o n t   c o l o u r "   t y p e = " S y s t e m . S t r i n g ,   m s c o r l i b ,   V e r s i o n = 4 . 0 . 0 . 0 ,   C u l t u r e = n e u t r a l ,   P u b l i c K e y T o k e n = b 7 7 a 5 c 5 6 1 9 3 4 e 0 8 9 "   o r d e r = " 9 9 9 "   k e y = " f o n t C o l o u r "   v a l u e = " R e d "   a r g u m e n t = " S i n g l e L i n e "   g r o u p O r d e r = " - 1 "   i s G e n e r a t e d = " f a l s e " / >  
                 < p a r a m e t e r   i d = " b b 8 a 3 8 5 d - c 7 c 0 - 4 b 5 8 - 8 8 3 4 - d f d 7 1 4 9 c 6 b 9 8 "   n a m e = " W r a p   t e x t "   t y p e = " S y s t e m . B o o l e a n ,   m s c o r l i b ,   V e r s i o n = 4 . 0 . 0 . 0 ,   C u l t u r e = n e u t r a l ,   P u b l i c K e y T o k e n = b 7 7 a 5 c 5 6 1 9 3 4 e 0 8 9 "   o r d e r = " 9 9 9 "   k e y = " w r a p T e x t "   v a l u e = " T r u e "   g r o u p O r d e r = " - 1 "   i s G e n e r a t e d = " f a l s e " / >  
                 < p a r a m e t e r   i d = " 6 d e 8 3 9 0 b - 5 c 9 9 - 4 2 2 7 - 9 1 c b - 6 b 5 a b 1 f f 9 d 0 e "   n a m e = " T e x t   a l i g n m e n t "   t y p e = " I p h e l i o n . O u t l i n e . C o n t r o l s . Q u e s t i o n C o n t r o l s . V i e w M o d e l s . H e a d i n g T e x t A l i g n m e n t ,   I p h e l i o n . O u t l i n e . C o n t r o l s ,   V e r s i o n = 1 . 8 . 5 . 3 0 ,   C u l t u r e = n e u t r a l ,   P u b l i c K e y T o k e n = n u l l "   o r d e r = " 9 9 9 "   k e y = " h A l i g n m e n t "   v a l u e = " L e f t "   g r o u p O r d e r = " - 1 "   i s G e n e r a t e d = " f a l s e " / >  
             < / p a r a m e t e r s >  
         < / q u e s t i o n >  
         < q u e s t i o n   i d = " c b 8 a 6 9 5 a - 0 e 7 9 - 4 3 4 2 - 9 8 d 3 - d 0 1 8 c 9 6 2 b 6 9 c "   n a m e = " P a r t y 3 T y p e "   a s s e m b l y = " I p h e l i o n . O u t l i n e . C o n t r o l s . d l l "   t y p e = " I p h e l i o n . O u t l i n e . C o n t r o l s . Q u e s t i o n C o n t r o l s . V i e w M o d e l s . S e l e c t i o n L i s t V i e w M o d e l "   o r d e r = " 0 "   a c t i v e = " t r u e "   g r o u p = " P a r t y   3 "   r e s u l t T y p e = " s i n g l e "   d i s p l a y T y p e = " A l l "   p a g e C o l u m n S p a n = " c o l u m n S p a n 6 "   p a r e n t I d = " 0 0 0 0 0 0 0 0 - 0 0 0 0 - 0 0 0 0 - 0 0 0 0 - 0 0 0 0 0 0 0 0 0 0 0 0 " >  
             < p a r a m e t e r s >  
                 < p a r a m e t e r   i d = " d 6 9 b a f f 2 - 7 f 6 1 - 4 9 6 0 - 9 7 7 6 - 0 9 0 8 e 0 d a 7 a 8 8 "   n a m e = " I t e m s   l i s t "   t y p e = " I p h e l i o n . O u t l i n e . M o d e l . E n t i t i e s . I n l i n e P a r a m e t e r E n t i t y C o l l e c t i o n ` 1 [ [ I p h e l i o n . O u t l i n e . M o d e l . E n t i t i e s . L o c a l i z e d K e y V a l u e P a r a m e t e r E n t i t y ,   I p h e l i o n . O u t l i n e . M o d e l ,   V e r s i o n = 1 . 8 . 5 . 3 0 ,   C u l t u r e = n e u t r a l ,   P u b l i c K e y T o k e n = n u l l ] ] ,   I p h e l i o n . O u t l i n e . M o d e l ,   V e r s i o n = 1 . 8 . 5 . 3 0 ,   C u l t u r e = n e u t r a l ,   P u b l i c K e y T o k e n = n u l l "   o r d e r = " 9 9 9 "   k e y = " i t e m L i s t "   v a l u e = " & l t ; ? x m l   v e r s i o n = & q u o t ; 1 . 0 & q u o t ;   e n c o d i n g = & q u o t ; u t f - 1 6 & q u o t ; ? & g t ; & # x A ; & l t ; X m l P a r a m e t e r   x m l n s : x s i = & q u o t ; h t t p : / / w w w . w 3 . o r g / 2 0 0 1 / X M L S c h e m a - i n s t a n c e & q u o t ;   x m l n s : x s d = & q u o t ; h t t p : / / w w w . w 3 . o r g / 2 0 0 1 / X M L S c h e m a & q u o t ; & g t ; & # x A ;     & l t ; p a r a m e t e r E n t i t i e s & 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  C o d e & a m p ; l t ; / t e x t & a m p ; g t ; & a m p ; # x D ; & a m p ; # x A ; & a m p ; l t ; / l o c a l i z e d S t r i n g & a m p ; g t ; & q u o t ;   i s S e l e c t e d = & q u o t ; t r u e & q u o t ;   i n v e r t F i e l d V a l u e = & q u o t ; f a l s e & q u o t ;   / & 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I n d i v i d u a l & 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I n d i v i d u a l   C o d e & a m p ; l t ; / t e x t & a m p ; g t ; & a m p ; # x D ; & a m p ; # x A ; & a m p ; l t ; / l o c a l i z e d S t r i n g & a m p ; g t ; & q u o t ;   i s S e l e c t e d = & q u o t ; f a l s e & q u o t ;   i n v e r t F i e l d V a l u e = & q u o t ; f a l s e & q u o t ;   / & g t ; & # x A ;     & l t ; / p a r a m e t e r E n t i t i e s & g t ; & # x A ; & l t ; / X m l P a r a m e t e r & g t ; "   g r o u p O r d e r = " - 1 "   i s G e n e r a t e d = " f a l s e " / >  
                 < p a r a m e t e r   i d = " 9 6 4 7 4 2 6 d - 5 9 0 b - 4 e 9 e - a 5 2 f - 6 9 c 3 c 1 5 9 2 8 e b "   n a m e = " M a x   s e l e c t i o n s "   t y p e = " S y s t e m . I n t 3 2 ,   m s c o r l i b ,   V e r s i o n = 4 . 0 . 0 . 0 ,   C u l t u r e = n e u t r a l ,   P u b l i c K e y T o k e n = b 7 7 a 5 c 5 6 1 9 3 4 e 0 8 9 "   o r d e r = " 9 9 9 "   k e y = " m a x S e l e c t e d "   v a l u e = " 0 "   g r o u p O r d e r = " - 1 "   i s G e n e r a t e d = " f a l s e " / >  
                 < p a r a m e t e r   i d = " f f 4 4 3 9 9 5 - c 3 9 5 - 4 1 6 f - a b 8 3 - f 7 c 9 4 c 3 0 2 e 8 a "   n a m e = " M i n   s e l e c t i o n s "   t y p e = " S y s t e m . I n t 3 2 ,   m s c o r l i b ,   V e r s i o n = 4 . 0 . 0 . 0 ,   C u l t u r e = n e u t r a l ,   P u b l i c K e y T o k e n = b 7 7 a 5 c 5 6 1 9 3 4 e 0 8 9 "   o r d e r = " 9 9 9 "   k e y = " m i n S e l e c t e d "   v a l u e = " 0 "   g r o u p O r d e r = " - 1 "   i s G e n e r a t e d = " f a l s e " / >  
                 < p a r a m e t e r   i d = " b f 2 b 1 b 1 3 - a a 3 d - 4 e 9 5 - a 5 7 7 - 3 9 4 4 2 5 9 0 9 4 9 9 "   n a m e = " N u m b e r   o f   c o l u m n s "   t y p e = " I p h e l i o n . O u t l i n e . C o n t r o l s . Q u e s t i o n C o n t r o l s . V i e w M o d e l s . Q u e s t i o n C o l u m n s ,   I p h e l i o n . O u t l i n e . C o n t r o l s ,   V e r s i o n = 1 . 8 . 5 . 3 0 ,   C u l t u r e = n e u t r a l ,   P u b l i c K e y T o k e n = n u l l "   o r d e r = " 9 9 9 "   k e y = " n u m b e r O f C o l u m n s "   v a l u e = " T w o C o l u m n "   g r o u p O r d e r = " - 1 "   i s G e n e r a t e d = " f a l s e " / >  
                 < p a r a m e t e r   i d = " 1 2 d 1 5 e 8 4 - 4 6 e 6 - 4 b 9 7 - 8 9 d c - 3 6 7 4 d 2 4 6 b 6 9 5 "   n a m e = " R e m e m b e r   l a s t   v a l u e s "   t y p e = " S y s t e m . B o o l e a n ,   m s c o r l i b ,   V e r s i o n = 4 . 0 . 0 . 0 ,   C u l t u r e = n e u t r a l ,   P u b l i c K e y T o k e n = b 7 7 a 5 c 5 6 1 9 3 4 e 0 8 9 "   o r d e r = " 9 9 9 "   k e y = " r e m e m b e r L a s t V a l u e "   v a l u e = " F a l s e "   g r o u p O r d e r = " - 1 "   i s G e n e r a t e d = " f a l s e " / >  
                 < p a r a m e t e r   i d = " e 0 8 9 0 8 a b - 0 a c 2 - 4 4 f 4 - 9 c 9 a - 2 a 3 8 6 a e b 8 7 9 8 "   n a m e = " S e l e c t i o n   m o d e "   t y p e = " I p h e l i o n . O u t l i n e . C o n t r o l s . Q u e s t i o n C o n t r o l s . V i e w M o d e l s . Q u e s t i o n S e l e c t i o n M o d e ,   I p h e l i o n . O u t l i n e . C o n t r o l s ,   V e r s i o n = 1 . 8 . 5 . 3 0 ,   C u l t u r e = n e u t r a l ,   P u b l i c K e y T o k e n = n u l l "   o r d e r = " 9 9 9 "   k e y = " s e l e c t i o n M o d e "   v a l u e = " S i n g l e "   g r o u p O r d e r = " - 1 "   i s G e n e r a t e d = " f a l s e " / >  
                 < p a r a m e t e r   i d = " 7 0 8 4 1 3 8 4 - 8 8 5 8 - 4 b 0 8 - 8 6 b 1 - c a 2 7 9 4 4 f 6 4 1 3 " 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T y p e & l t ; / t e x t & g t ; & # x A ; & l t ; / u i L o c a l i z e d S t r i n g & g t ; "   a r g u m e n t = " U I L o c a l i z e d S t r i n g "   g r o u p O r d e r = " - 1 "   i s G e n e r a t e d = " f a l s e " / >  
                 < p a r a m e t e r   i d = " 5 9 5 2 a 6 8 c - 9 8 6 e - 4 4 7 8 - 9 d 6 9 - a 0 c e 9 a 2 5 7 3 1 c "   n a m e = " W i d t h   t y p e "   t y p e = " I p h e l i o n . O u t l i n e . M o d e l . I n t e r f a c e s . Q u e s t i o n C o n t r o l L a y o u t ,   I p h e l i o n . O u t l i n e . M o d e l ,   V e r s i o n = 1 . 8 . 5 . 3 0 ,   C u l t u r e = n e u t r a l ,   P u b l i c K e y T o k e n = n u l l "   o r d e r = " 9 9 9 "   k e y = " l a y o u t "   v a l u e = " H a l f "   g r o u p O r d e r = " - 1 "   i s G e n e r a t e d = " f a l s e " / >  
             < / p a r a m e t e r s >  
         < / q u e s t i o n >  
         < q u e s t i o n   i d = " b 7 4 f 8 e 9 7 - d 2 a b - 4 0 5 f - b 3 7 e - f 5 4 9 3 8 0 8 0 8 7 b "   n a m e = " P a r t y 3 C o "   a s s e m b l y = " I p h e l i o n . O u t l i n e . C o n t r o l s . d l l "   t y p e = " I p h e l i o n . O u t l i n e . C o n t r o l s . Q u e s t i o n C o n t r o l s . V i e w M o d e l s . C o n t a c t L i s t V i e w M o d e l "   o r d e r = " 1 "   a c t i v e = " t r u e "   g r o u p = " P a r t y   3 "   r e s u l t T y p e = " s i n g l e "   d i s p l a y T y p e = " A l l "   p a g e C o l u m n S p a n = " c o l u m n S p a n 6 "   p a r e n t I d = " 0 0 0 0 0 0 0 0 - 0 0 0 0 - 0 0 0 0 - 0 0 0 0 - 0 0 0 0 0 0 0 0 0 0 0 0 " >  
             < p a r a m e t e r s >  
                 < p a r a m e t e r   i d = " 0 d c 3 c c e 8 - a 1 7 b - 4 0 0 d - b 1 6 0 - e 0 6 3 e 1 f 8 f 7 0 2 "   n a m e = " A d d   r o w   t y p e "   t y p e = " I p h e l i o n . O u t l i n e . C o n t r o l s . Q u e s t i o n C o n t r o l s . V i e w M o d e l s . A d d R o w T y p e ,   I p h e l i o n . O u t l i n e . C o n t r o l s ,   V e r s i o n = 1 . 8 . 5 . 3 0 ,   C u l t u r e = n e u t r a l ,   P u b l i c K e y T o k e n = n u l l "   o r d e r = " 9 9 9 "   k e y = " a d d R o w T y p e "   v a l u e = " S e a r c h "   g r o u p O r d e r = " - 1 "   i s G e n e r a t e d = " f a l s e " / >  
                 < p a r a m e t e r   i d = " 1 e c c 4 2 1 b - 0 6 5 6 - 4 4 2 f - b e c 5 - 1 f 7 b 3 6 f 7 d 4 3 0 "   n a m e = " A l l o w   r e o r d e r i n g "   t y p e = " S y s t e m . B o o l e a n ,   m s c o r l i b ,   V e r s i o n = 4 . 0 . 0 . 0 ,   C u l t u r e = n e u t r a l ,   P u b l i c K e y T o k e n = b 7 7 a 5 c 5 6 1 9 3 4 e 0 8 9 "   o r d e r = " 9 9 9 "   k e y = " a l l o w R e o r d e r i n g "   v a l u e = " F a l s e "   g r o u p O r d e r = " - 1 "   i s G e n e r a t e d = " f a l s e " / >  
                 < p a r a m e t e r   i d = " 1 b 0 5 5 f 2 f - 7 9 f 2 - 4 2 f c - b 1 9 1 - 4 6 0 d 3 a 8 8 4 8 a c "   n a m e = " A u t o   l a u n c h   s e a r c h "   t y p e = " S y s t e m . B o o l e a n ,   m s c o r l i b ,   V e r s i o n = 4 . 0 . 0 . 0 ,   C u l t u r e = n e u t r a l ,   P u b l i c K e y T o k e n = b 7 7 a 5 c 5 6 1 9 3 4 e 0 8 9 "   o r d e r = " 9 9 9 "   k e y = " l a u n c h S e a r c h "   v a l u e = " F a l s e "   g r o u p O r d e r = " - 1 "   i s G e n e r a t e d = " f a l s e " / >  
                 < p a r a m e t e r   i d = " c 8 6 8 1 1 4 7 - c 5 e a - 4 5 5 a - a a b 0 - 0 e 0 d 4 b 7 7 a 4 d f "   n a m e = " C a n   u s e r   a d d   c o n t a c t s "   t y p e = " S y s t e m . B o o l e a n ,   m s c o r l i b ,   V e r s i o n = 4 . 0 . 0 . 0 ,   C u l t u r e = n e u t r a l ,   P u b l i c K e y T o k e n = b 7 7 a 5 c 5 6 1 9 3 4 e 0 8 9 "   o r d e r = " 9 9 9 "   k e y = " c a n U s e r A d d I t e m s "   v a l u e = " F a l s e "   g r o u p O r d e r = " - 1 "   i s G e n e r a t e d = " f a l s e " / >  
                 < p a r a m e t e r   i d = " f b 9 b d 0 0 5 - b 0 6 9 - 4 a a 9 - 8 2 d d - 1 4 3 d 4 f 6 d 7 3 c 7 "   n a m e = " C o n t a c t   r e q u i r e d "   t y p e = " S y s t e m . B o o l e a n ,   m s c o r l i b ,   V e r s i o n = 4 . 0 . 0 . 0 ,   C u l t u r e = n e u t r a l ,   P u b l i c K e y T o k e n = b 7 7 a 5 c 5 6 1 9 3 4 e 0 8 9 "   o r d e r = " 9 9 9 "   k e y = " i t e m R e q u i r e d "   v a l u e = " T r u e "   g r o u p O r d e r = " - 1 "   i s G e n e r a t e d = " f a l s e " / >  
                 < p a r a m e t e r   i d = " a 7 e 5 9 3 5 6 - 0 b e 5 - 4 b a 5 - 8 9 5 1 - d 7 b b 6 6 0 c 1 7 e 0 "   n a m e = " D i a l o g   t i t l e "   t y p e = " S y s t e m . S t r i n g ,   m s c o r l i b ,   V e r s i o n = 4 . 0 . 0 . 0 ,   C u l t u r e = n e u t r a l ,   P u b l i c K e y T o k e n = b 7 7 a 5 c 5 6 1 9 3 4 e 0 8 9 "   o r d e r = " 9 9 9 "   k e y = " d i a l o g T i t l e "   v a l u e = " "   g r o u p = " O u t l o o k "   g r o u p O r d e r = " - 1 "   i s G e n e r a t e d = " f a l s e " / >  
                 < p a r a m e t e r   i d = " e c b c 9 e 1 a - f 8 a c - 4 9 2 e - b 5 b 9 - 5 1 0 0 7 5 1 9 c 5 0 8 " 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f i x e d & l t ; / t y p e & g t ; & # x A ;     & l t ; t e x t   / & g t ; & # x A ; & l t ; / l o c a l i z e d S t r i n g & g t ; "   a r g u m e n t = " L o c a l i z e d S t r i n g "   g r o u p = " C o l u m n   D e l i v e r y   M e t h o d "   g r o u p O r d e r = " 1 0 "   i s G e n e r a t e d = " f a l s e " / >  
                 < p a r a m e t e r   i d = " 4 f f 5 8 8 a 9 - 5 9 f c - 4 2 8 c - 9 2 4 9 - 2 d c 0 4 c 8 4 4 a a 4 " 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d 0 c d 9 d 6 c - 9 b 1 9 - 4 d 8 a - b 2 4 4 - a 3 4 0 f 5 f c 7 9 1 7 " 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4 c a a c b f 5 - 1 4 c b - 4 e 4 3 - 8 b 9 9 - 8 0 1 4 c e f a d 7 5 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8 1 d 7 7 9 2 1 - f 3 0 7 - 4 3 a 5 - 8 c 4 9 - 6 e a b 0 5 2 8 a d a f " 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e 0 2 5 b e 9 c - 6 0 8 5 - 4 2 a d - b 4 c 7 - f 5 9 f 4 9 f 9 c 9 1 e " 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3 0 f 9 3 4 4 f - 1 8 1 d - 4 2 7 3 - 9 e d f - 7 d 7 7 2 a 9 2 3 6 2 0 " 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8 5 9 6 2 9 8 7 - 3 d 7 f - 4 3 6 7 - b e e b - 0 4 5 2 7 0 b 2 a 0 d 6 " 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  i s G e n e r a t e d = " f a l s e " / >  
                 < p a r a m e t e r   i d = " 9 e 9 8 0 9 f 2 - 2 5 b 7 - 4 3 1 6 - 9 c f b - c 9 1 4 c a 5 7 d 1 6 4 " 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2 c e 1 8 3 7 7 - 4 1 a 6 - 4 0 9 b - 9 0 8 2 - 3 5 7 c b a d 3 6 2 c 3 " 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0 b 9 a c 4 5 d - a 1 2 8 - 4 b d e - a 6 0 3 - 2 0 6 4 0 f f 2 9 1 b e " 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3 e 7 8 9 2 9 c - 6 3 4 7 - 4 6 d c - 9 8 9 d - 1 0 3 6 3 9 a 6 1 1 c c " 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l a b e l & l t ; / t y p e & g t ; & # x A ;     & l t ; t e x t & g t ; A g r e e m e n t   -   C o m p a n y   N o & l t ; / t e x t & g t ; & # x A ; & l t ; / u i L o c a l i z e d S t r i n g & g t ; "   a r g u m e n t = " U I L o c a l i z e d S t r i n g "   g r o u p = " C o l u m n   R e f e r e n c e "   g r o u p O r d e r = " 1 8 "   i s G e n e r a t e d = " f a l s e " / >  
                 < p a r a m e t e r   i d = " 1 5 9 a 0 d e 4 - e d 8 4 - 4 f 1 f - a f 4 0 - e 9 4 2 d 3 d 6 0 7 a 3 " 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8 b e e 9 4 5 9 - 4 b 4 5 - 4 1 f c - 8 3 2 2 - 2 0 3 e 1 7 8 8 8 7 9 1 " 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3 5 3 9 a 2 d 6 - 5 3 c 5 - 4 3 e 8 - 9 6 6 2 - 9 d 8 a 8 6 9 5 7 d 1 b " 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l a b e l & l t ; / t y p e & g t ; & # x A ;     & l t ; t e x t & g t ; A g r e e m e n t   -   R e g i s t e r e d   a d d r e s s & l t ; / t e x t & g t ; & # x A ; & l t ; / u i L o c a l i z e d S t r i n g & g t ; "   a r g u m e n t = " U I L o c a l i z e d S t r i n g "   g r o u p = " C o l u m n   A d d r e s s "   g r o u p O r d e r = " 1 2 "   i s G e n e r a t e d = " f a l s e " / >  
                 < p a r a m e t e r   i d = " 7 e 8 8 0 f 0 1 - 2 e 2 9 - 4 5 9 0 - a 2 9 1 - 1 2 c 8 7 1 0 e e 7 b 8 " 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  / & g t ; & # x A ; & l t ; / u i L o c a l i z e d S t r i n g & g t ; "   a r g u m e n t = " U I L o c a l i z e d S t r i n g "   g r o u p = " C o l u m n   D e l i v e r y   M e t h o d "   g r o u p O r d e r = " 1 1 "   i s G e n e r a t e d = " f a l s e " / >  
                 < p a r a m e t e r   i d = " b 4 8 e 6 5 b b - 2 b 1 e - 4 d d 5 - 8 2 2 9 - 9 f 3 8 6 b d 3 1 2 7 b " 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4 0 4 8 8 b 1 2 - 5 6 c f - 4 4 7 9 - a b 7 2 - c 8 b f f 6 3 d 6 c 0 6 " 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9 b 8 2 b e 8 0 - b 6 7 7 - 4 b 2 7 - 8 2 1 5 - c 7 e 6 f 0 7 2 8 6 7 1 " 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5 b e 0 a 4 a 7 - 3 a 0 b - 4 a 5 1 - b 0 f e - 0 6 d d 0 b 2 7 4 f 1 8 "   n a m e = " H e a d e r   t e x t "   t y p e = " S y s t e m . S t r i n g ,   m s c o r l i b ,   V e r s i o n = 4 . 0 . 0 . 0 ,   C u l t u r e = n e u t r a l ,   P u b l i c K e y T o k e n = b 7 7 a 5 c 5 6 1 9 3 4 e 0 8 9 "   o r d e r = " 9 9 9 "   k e y = " h e a d e r D e p a r t m e n t C o l u m n "   v a l u e = " "   a r g u m e n t = " U I L o c a l i z e d S t r i n g "   g r o u p = " C o l u m n   D e p a r t m e n t "   g r o u p O r d e r = " 9 "   i s G e n e r a t e d = " f a l s e " / >  
                 < p a r a m e t e r   i d = " 2 8 2 3 6 f e b - a 4 b d - 4 f 4 b - 9 8 5 d - 0 4 9 0 7 a 9 2 a f a 0 "   n a m e = " H e i g h t "   t y p e = " S y s t e m . I n t 3 2 ,   m s c o r l i b ,   V e r s i o n = 4 . 0 . 0 . 0 ,   C u l t u r e = n e u t r a l ,   P u b l i c K e y T o k e n = b 7 7 a 5 c 5 6 1 9 3 4 e 0 8 9 "   o r d e r = " 9 9 9 "   k e y = " h e i g h t "   v a l u e = " "   g r o u p O r d e r = " - 1 "   i s G e n e r a t e d = " f a l s e " / >  
                 < p a r a m e t e r   i d = " d a 3 2 c 8 0 6 - 2 7 b 7 - 4 e 0 b - a 3 8 5 - 7 1 c b 3 8 a 2 0 7 f e "   n a m e = " H i d e   h e a d e r "   t y p e = " S y s t e m . B o o l e a n ,   m s c o r l i b ,   V e r s i o n = 4 . 0 . 0 . 0 ,   C u l t u r e = n e u t r a l ,   P u b l i c K e y T o k e n = b 7 7 a 5 c 5 6 1 9 3 4 e 0 8 9 "   o r d e r = " 9 9 9 "   k e y = " h i d e H e a d e r "   v a l u e = " F a l s e "   g r o u p O r d e r = " - 1 "   i s G e n e r a t e d = " f a l s e " / >  
                 < p a r a m e t e r   i d = " 5 6 2 3 e f d 4 - c 8 e 8 - 4 8 f d - 8 1 3 b - d 1 5 d 4 f 1 9 a 2 2 3 "   n a m e = " H i d e   r o w   s e a r c h   l a u n c h e r "   t y p e = " S y s t e m . B o o l e a n ,   m s c o r l i b ,   V e r s i o n = 4 . 0 . 0 . 0 ,   C u l t u r e = n e u t r a l ,   P u b l i c K e y T o k e n = b 7 7 a 5 c 5 6 1 9 3 4 e 0 8 9 "   o r d e r = " 9 9 9 "   k e y = " h i d e R o w S e a r c h "   v a l u e = " F a l s e "   g r o u p O r d e r = " - 1 "   i s G e n e r a t e d = " f a l s e " / >  
                 < p a r a m e t e r   i d = " c 3 0 2 4 4 b d - b 6 a d - 4 f 9 c - a 9 9 3 - 1 3 d 6 5 e 9 9 5 8 d 4 "   n a m e = " I s   e d i t a b l e "   t y p e = " S y s t e m . B o o l e a n ,   m s c o r l i b ,   V e r s i o n = 4 . 0 . 0 . 0 ,   C u l t u r e = n e u t r a l ,   P u b l i c K e y T o k e n = b 7 7 a 5 c 5 6 1 9 3 4 e 0 8 9 "   o r d e r = " 9 9 9 "   k e y = " d e l i v e r y I s E d i t a b l e "   v a l u e = " F a l s e "   g r o u p = " C o l u m n   D e l i v e r y   M e t h o d "   g r o u p O r d e r = " 1 0 "   i s G e n e r a t e d = " f a l s e " / >  
                 < p a r a m e t e r   i d = " 7 f c c e 4 c c - e c 2 2 - 4 a 7 3 - a 8 d d - 5 0 d 3 5 d d 0 d a 7 7 "   n a m e = " M a n d a t o r y "   t y p e = " S y s t e m . B o o l e a n ,   m s c o r l i b ,   V e r s i o n = 4 . 0 . 0 . 0 ,   C u l t u r e = n e u t r a l ,   P u b l i c K e y T o k e n = b 7 7 a 5 c 5 6 1 9 3 4 e 0 8 9 "   o r d e r = " 9 9 9 "   k e y = " r e q u i r e C o m b i n e d N a m e "   v a l u e = " F a l s e "   g r o u p = " C o l u m n   C o m b i n e d   N a m e "   g r o u p O r d e r = " 2 "   i s G e n e r a t e d = " f a l s e " / >  
                 < p a r a m e t e r   i d = " f c 9 0 9 d 9 9 - a a 9 8 - 4 a 7 3 - 9 6 3 8 - 9 6 5 6 3 7 5 0 4 7 1 5 "   n a m e = " M a n d a t o r y "   t y p e = " S y s t e m . B o o l e a n ,   m s c o r l i b ,   V e r s i o n = 4 . 0 . 0 . 0 ,   C u l t u r e = n e u t r a l ,   P u b l i c K e y T o k e n = b 7 7 a 5 c 5 6 1 9 3 4 e 0 8 9 "   o r d e r = " 9 9 9 "   k e y = " r e q u i r e F i r s t N a m e C o l u m n "   v a l u e = " F a l s e "   g r o u p = " C o l u m n   F i r s t   N a m e "   g r o u p O r d e r = " 3 "   i s G e n e r a t e d = " f a l s e " / >  
                 < p a r a m e t e r   i d = " e 9 4 3 1 3 2 2 - 3 b 7 d - 4 9 1 f - 9 c 5 6 - d f e c 7 7 e 9 a 2 d c "   n a m e = " M a n d a t o r y "   t y p e = " S y s t e m . B o o l e a n ,   m s c o r l i b ,   V e r s i o n = 4 . 0 . 0 . 0 ,   C u l t u r e = n e u t r a l ,   P u b l i c K e y T o k e n = b 7 7 a 5 c 5 6 1 9 3 4 e 0 8 9 "   o r d e r = " 9 9 9 "   k e y = " r e q u i r e M i d d l e N a m e C o l u m n "   v a l u e = " F a l s e "   g r o u p = " C o l u m n   M i d d l e   N a m e "   g r o u p O r d e r = " 4 "   i s G e n e r a t e d = " f a l s e " / >  
                 < p a r a m e t e r   i d = " a 9 0 5 d a c 5 - 3 a f f - 4 2 0 9 - b e 5 5 - 7 1 0 d a 9 8 e 4 4 f f "   n a m e = " M a n d a t o r y "   t y p e = " S y s t e m . B o o l e a n ,   m s c o r l i b ,   V e r s i o n = 4 . 0 . 0 . 0 ,   C u l t u r e = n e u t r a l ,   P u b l i c K e y T o k e n = b 7 7 a 5 c 5 6 1 9 3 4 e 0 8 9 "   o r d e r = " 9 9 9 "   k e y = " r e q u i r e L a s t N a m e C o l u m n "   v a l u e = " F a l s e "   g r o u p = " C o l u m n   L a s t   N a m e "   g r o u p O r d e r = " 5 "   i s G e n e r a t e d = " f a l s e " / >  
                 < p a r a m e t e r   i d = " 0 9 7 9 9 4 5 9 - c 7 7 6 - 4 7 c 6 - b c 4 b - 3 b e a b d 3 6 4 3 2 0 "   n a m e = " M a n d a t o r y "   t y p e = " S y s t e m . B o o l e a n ,   m s c o r l i b ,   V e r s i o n = 4 . 0 . 0 . 0 ,   C u l t u r e = n e u t r a l ,   P u b l i c K e y T o k e n = b 7 7 a 5 c 5 6 1 9 3 4 e 0 8 9 "   o r d e r = " 9 9 9 "   k e y = " r e q u i r e S u f f i x C o l u m n "   v a l u e = " F a l s e "   g r o u p = " C o l u m n   S u f f i x "   g r o u p O r d e r = " 6 "   i s G e n e r a t e d = " f a l s e " / >  
                 < p a r a m e t e r   i d = " b 3 c d 3 4 b b - 7 b f f - 4 6 3 9 - b 1 6 5 - 2 7 9 6 5 2 0 e e 6 1 6 "   n a m e = " M a n d a t o r y "   t y p e = " S y s t e m . B o o l e a n ,   m s c o r l i b ,   V e r s i o n = 4 . 0 . 0 . 0 ,   C u l t u r e = n e u t r a l ,   P u b l i c K e y T o k e n = b 7 7 a 5 c 5 6 1 9 3 4 e 0 8 9 "   o r d e r = " 9 9 9 "   k e y = " r e q u i r e S a l u t a t i o n C o l u m n "   v a l u e = " F a l s e "   g r o u p = " C o l u m n   S a l u t a t i o n "   g r o u p O r d e r = " 7 "   i s G e n e r a t e d = " f a l s e " / >  
                 < p a r a m e t e r   i d = " 9 6 c f b 2 7 d - 1 e f 3 - 4 0 1 b - 9 0 6 1 - 8 7 b 7 9 9 f c 9 6 2 d "   n a m e = " M a n d a t o r y "   t y p e = " S y s t e m . B o o l e a n ,   m s c o r l i b ,   V e r s i o n = 4 . 0 . 0 . 0 ,   C u l t u r e = n e u t r a l ,   P u b l i c K e y T o k e n = b 7 7 a 5 c 5 6 1 9 3 4 e 0 8 9 "   o r d e r = " 9 9 9 "   k e y = " r e q u i r e J o b T i t l e C o l u m n "   v a l u e = " F a l s e "   g r o u p = " C o l u m n   J o b   T i t l e "   g r o u p O r d e r = " 8 "   i s G e n e r a t e d = " f a l s e " / >  
                 < p a r a m e t e r   i d = " c 6 9 e c 1 7 d - 4 d 7 d - 4 b a c - b e e 0 - 7 9 b b c 2 4 1 4 c 5 2 "   n a m e = " M a n d a t o r y "   t y p e = " S y s t e m . B o o l e a n ,   m s c o r l i b ,   V e r s i o n = 4 . 0 . 0 . 0 ,   C u l t u r e = n e u t r a l ,   P u b l i c K e y T o k e n = b 7 7 a 5 c 5 6 1 9 3 4 e 0 8 9 "   o r d e r = " 9 9 9 "   k e y = " r e q u i r e C o m p a n y C o l u m n "   v a l u e = " F a l s e "   g r o u p = " C o l u m n   C o m p a n y "   g r o u p O r d e r = " 1 0 "   i s G e n e r a t e d = " f a l s e " / >  
                 < p a r a m e t e r   i d = " b 8 7 1 2 d f 8 - 6 0 6 e - 4 6 5 5 - 9 6 9 f - 9 2 0 2 a b 5 a 4 1 e 8 "   n a m e = " M a n d a t o r y "   t y p e = " S y s t e m . B o o l e a n ,   m s c o r l i b ,   V e r s i o n = 4 . 0 . 0 . 0 ,   C u l t u r e = n e u t r a l ,   P u b l i c K e y T o k e n = b 7 7 a 5 c 5 6 1 9 3 4 e 0 8 9 "   o r d e r = " 9 9 9 "   k e y = " r e q u i r e T e l e p h o n e C o l u m n "   v a l u e = " F a l s e "   g r o u p = " C o l u m n   T e l e p h o n e "   g r o u p O r d e r = " 1 4 "   i s G e n e r a t e d = " f a l s e " / >  
                 < p a r a m e t e r   i d = " 1 0 2 d 7 3 d c - 0 2 b 1 - 4 f e c - 8 b c 1 - d d b 6 3 c c 3 f b 2 f "   n a m e = " M a n d a t o r y "   t y p e = " S y s t e m . B o o l e a n ,   m s c o r l i b ,   V e r s i o n = 4 . 0 . 0 . 0 ,   C u l t u r e = n e u t r a l ,   P u b l i c K e y T o k e n = b 7 7 a 5 c 5 6 1 9 3 4 e 0 8 9 "   o r d e r = " 9 9 9 "   k e y = " r e q u i r e F a x C o l u m n "   v a l u e = " F a l s e "   g r o u p = " C o l u m n   F a x "   g r o u p O r d e r = " 1 5 "   i s G e n e r a t e d = " f a l s e " / >  
                 < p a r a m e t e r   i d = " b d 5 d 8 1 7 1 - 0 b 5 8 - 4 0 6 8 - 8 6 4 b - e 0 2 c c 5 6 d 6 4 9 a "   n a m e = " M a n d a t o r y "   t y p e = " S y s t e m . B o o l e a n ,   m s c o r l i b ,   V e r s i o n = 4 . 0 . 0 . 0 ,   C u l t u r e = n e u t r a l ,   P u b l i c K e y T o k e n = b 7 7 a 5 c 5 6 1 9 3 4 e 0 8 9 "   o r d e r = " 9 9 9 "   k e y = " r e q u i r e R e f e r e n c e C o l u m n "   v a l u e = " F a l s e "   g r o u p = " C o l u m n   R e f e r e n c e "   g r o u p O r d e r = " 1 8 "   i s G e n e r a t e d = " f a l s e " / >  
                 < p a r a m e t e r   i d = " 1 5 1 c b a 3 9 - 1 9 c 8 - 4 7 1 0 - 9 a 6 5 - b 1 9 4 c 3 c e b 0 9 3 "   n a m e = " M a n d a t o r y "   t y p e = " S y s t e m . B o o l e a n ,   m s c o r l i b ,   V e r s i o n = 4 . 0 . 0 . 0 ,   C u l t u r e = n e u t r a l ,   P u b l i c K e y T o k e n = b 7 7 a 5 c 5 6 1 9 3 4 e 0 8 9 "   o r d e r = " 9 9 9 "   k e y = " r e q u i r e T i t l e C o l u m n "   v a l u e = " F a l s e "   g r o u p = " C o l u m n   T i t l e "   g r o u p O r d e r = " 1 "   i s G e n e r a t e d = " f a l s e " / >  
                 < p a r a m e t e r   i d = " 5 a 8 d b 7 3 1 - 4 9 0 9 - 4 2 4 c - b 7 3 4 - f 0 2 e 4 9 1 d 0 2 3 2 "   n a m e = " M a n d a t o r y "   t y p e = " S y s t e m . B o o l e a n ,   m s c o r l i b ,   V e r s i o n = 4 . 0 . 0 . 0 ,   C u l t u r e = n e u t r a l ,   P u b l i c K e y T o k e n = b 7 7 a 5 c 5 6 1 9 3 4 e 0 8 9 "   o r d e r = " 9 9 9 "   k e y = " r e q u i r e E m a i l C o l u m n "   v a l u e = " F a l s e "   g r o u p = " C o l u m n   E m a i l "   g r o u p O r d e r = " 1 7 "   i s G e n e r a t e d = " f a l s e " / >  
                 < p a r a m e t e r   i d = " 0 3 0 1 5 2 6 0 - c 8 b 8 - 4 9 3 f - 9 8 2 8 - 0 9 2 c 1 3 9 0 7 2 2 a "   n a m e = " M a n d a t o r y "   t y p e = " S y s t e m . B o o l e a n ,   m s c o r l i b ,   V e r s i o n = 4 . 0 . 0 . 0 ,   C u l t u r e = n e u t r a l ,   P u b l i c K e y T o k e n = b 7 7 a 5 c 5 6 1 9 3 4 e 0 8 9 "   o r d e r = " 9 9 9 "   k e y = " r e q u i r e D e l i v e r y M e t h o d C o l u m n "   v a l u e = " F a l s e "   g r o u p = " C o l u m n   D e l i v e r y   M e t h o d "   g r o u p O r d e r = " 1 1 "   i s G e n e r a t e d = " f a l s e " / >  
                 < p a r a m e t e r   i d = " 9 f e 1 f 1 a 5 - 1 c 9 f - 4 b 5 8 - 9 0 8 f - f d 0 a 0 7 d 6 4 0 3 6 "   n a m e = " M a n d a t o r y "   t y p e = " S y s t e m . B o o l e a n ,   m s c o r l i b ,   V e r s i o n = 4 . 0 . 0 . 0 ,   C u l t u r e = n e u t r a l ,   P u b l i c K e y T o k e n = b 7 7 a 5 c 5 6 1 9 3 4 e 0 8 9 "   o r d e r = " 9 9 9 "   k e y = " r e q u i r e A d d r e s s C o l u m n "   v a l u e = " F a l s e "   g r o u p = " C o l u m n   A d d r e s s "   g r o u p O r d e r = " 1 2 "   i s G e n e r a t e d = " f a l s e " / >  
                 < p a r a m e t e r   i d = " 7 2 a f 8 9 6 b - e 5 8 4 - 4 3 4 c - 8 6 d c - f 6 7 a 6 b 8 8 a a b e "   n a m e = " M a n d a t o r y "   t y p e = " S y s t e m . B o o l e a n ,   m s c o r l i b ,   V e r s i o n = 4 . 0 . 0 . 0 ,   C u l t u r e = n e u t r a l ,   P u b l i c K e y T o k e n = b 7 7 a 5 c 5 6 1 9 3 4 e 0 8 9 "   o r d e r = " 9 9 9 "   k e y = " r e q u i r e M o b i l e C o l u m n "   v a l u e = " F a l s e "   g r o u p = " C o l u m n   M o b i l e "   g r o u p O r d e r = " 1 6 "   i s G e n e r a t e d = " f a l s e " / >  
                 < p a r a m e t e r   i d = " 6 5 e f 3 2 6 f - 1 a b 6 - 4 0 2 1 - b 7 3 c - 1 d c 4 d d 2 8 2 c 4 2 "   n a m e = " M a n d a t o r y "   t y p e = " S y s t e m . B o o l e a n ,   m s c o r l i b ,   V e r s i o n = 4 . 0 . 0 . 0 ,   C u l t u r e = n e u t r a l ,   P u b l i c K e y T o k e n = b 7 7 a 5 c 5 6 1 9 3 4 e 0 8 9 "   o r d e r = " 9 9 9 "   k e y = " r e q u i r e C o u n t r y C o l u m n "   v a l u e = " F a l s e "   g r o u p = " C o l u m n   C o u n t r y "   g r o u p O r d e r = " 1 3 "   i s G e n e r a t e d = " f a l s e " / >  
                 < p a r a m e t e r   i d = " a a 3 b 2 e 4 1 - f e 3 c - 4 d 9 d - 8 4 4 3 - 3 4 2 6 9 8 d 2 1 f 9 1 "   n a m e = " M a n d a t o r y "   t y p e = " S y s t e m . B o o l e a n ,   m s c o r l i b ,   V e r s i o n = 4 . 0 . 0 . 0 ,   C u l t u r e = n e u t r a l ,   P u b l i c K e y T o k e n = b 7 7 a 5 c 5 6 1 9 3 4 e 0 8 9 "   o r d e r = " 9 9 9 "   k e y = " r e q u i r e L o g i n C o l u m n "   v a l u e = " F a l s e "   g r o u p = " C o l u m n   U s e r   N a m e "   g r o u p O r d e r = " 0 "   i s G e n e r a t e d = " f a l s e " / >  
                 < p a r a m e t e r   i d = " 1 d 1 d e 4 8 c - 2 e c 4 - 4 f 1 3 - 9 c 4 8 - d d a e 5 e 6 c b a 0 4 "   n a m e = " M a n d a t o r y "   t y p e = " S y s t e m . B o o l e a n ,   m s c o r l i b ,   V e r s i o n = 4 . 0 . 0 . 0 ,   C u l t u r e = n e u t r a l ,   P u b l i c K e y T o k e n = b 7 7 a 5 c 5 6 1 9 3 4 e 0 8 9 "   o r d e r = " 9 9 9 "   k e y = " r e q u i r e D e p a r t m e n t C o l u m n "   v a l u e = " F a l s e "   g r o u p = " C o l u m n   D e p a r t m e n t "   g r o u p O r d e r = " 9 "   i s G e n e r a t e d = " f a l s e " / >  
                 < p a r a m e t e r   i d = " 9 b e 7 9 8 e d - a f 9 3 - 4 f 5 c - 8 e 3 9 - 2 a 0 b a 1 a 1 9 5 e 2 " 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a 0 e 9 6 5 6 9 - d 0 5 c - 4 e 8 3 - 9 7 0 5 - f 1 9 3 6 d a 0 9 d 4 6 "   n a m e = " M a x   r o w s "   t y p e = " S y s t e m . N u l l a b l e ` 1 [ [ S y s t e m . I n t 3 2 ,   m s c o r l i b ,   V e r s i o n = 4 . 0 . 0 . 0 ,   C u l t u r e = n e u t r a l ,   P u b l i c K e y T o k e n = b 7 7 a 5 c 5 6 1 9 3 4 e 0 8 9 ] ] ,   m s c o r l i b ,   V e r s i o n = 4 . 0 . 0 . 0 ,   C u l t u r e = n e u t r a l ,   P u b l i c K e y T o k e n = b 7 7 a 5 c 5 6 1 9 3 4 e 0 8 9 "   o r d e r = " 9 9 9 "   k e y = " m a x R o w s "   v a l u e = " "   g r o u p O r d e r = " - 1 "   i s G e n e r a t e d = " f a l s e " / >  
                 < p a r a m e t e r   i d = " c 3 6 c 4 5 4 0 - d b c 5 - 4 3 f 6 - 9 0 4 f - 5 f 2 b f e 5 5 3 9 1 1 "   n a m e = " R e a d - o n l y "   t y p e = " S y s t e m . B o o l e a n ,   m s c o r l i b ,   V e r s i o n = 4 . 0 . 0 . 0 ,   C u l t u r e = n e u t r a l ,   P u b l i c K e y T o k e n = b 7 7 a 5 c 5 6 1 9 3 4 e 0 8 9 "   o r d e r = " 9 9 9 "   k e y = " r e a d o n l y C o m b i n e d N a m e "   v a l u e = " F a l s e "   g r o u p = " C o l u m n   C o m b i n e d   N a m e "   g r o u p O r d e r = " 2 "   i s G e n e r a t e d = " f a l s e " / >  
                 < p a r a m e t e r   i d = " 8 f 6 0 7 6 4 3 - 2 6 9 a - 4 7 9 d - 9 6 b 0 - c 4 9 6 6 2 a 8 3 9 e 1 "   n a m e = " R e a d - o n l y "   t y p e = " S y s t e m . B o o l e a n ,   m s c o r l i b ,   V e r s i o n = 4 . 0 . 0 . 0 ,   C u l t u r e = n e u t r a l ,   P u b l i c K e y T o k e n = b 7 7 a 5 c 5 6 1 9 3 4 e 0 8 9 "   o r d e r = " 9 9 9 "   k e y = " r e a d o n l y F i r s t N a m e C o l u m n "   v a l u e = " F a l s e "   g r o u p = " C o l u m n   F i r s t   N a m e "   g r o u p O r d e r = " 3 "   i s G e n e r a t e d = " f a l s e " / >  
                 < p a r a m e t e r   i d = " 0 3 f 0 9 c 2 3 - 5 f 7 0 - 4 2 f 9 - b 0 d 8 - c 4 4 6 f c 4 9 d a 6 5 "   n a m e = " R e a d - o n l y "   t y p e = " S y s t e m . B o o l e a n ,   m s c o r l i b ,   V e r s i o n = 4 . 0 . 0 . 0 ,   C u l t u r e = n e u t r a l ,   P u b l i c K e y T o k e n = b 7 7 a 5 c 5 6 1 9 3 4 e 0 8 9 "   o r d e r = " 9 9 9 "   k e y = " r e a d o n l y M i d d l e N a m e C o l u m n "   v a l u e = " F a l s e "   g r o u p = " C o l u m n   M i d d l e   N a m e "   g r o u p O r d e r = " 4 "   i s G e n e r a t e d = " f a l s e " / >  
                 < p a r a m e t e r   i d = " b 5 5 b 5 f 9 0 - c 8 2 7 - 4 1 2 9 - b 7 c d - 4 1 2 c 7 4 2 2 2 6 d 9 "   n a m e = " R e a d - o n l y "   t y p e = " S y s t e m . B o o l e a n ,   m s c o r l i b ,   V e r s i o n = 4 . 0 . 0 . 0 ,   C u l t u r e = n e u t r a l ,   P u b l i c K e y T o k e n = b 7 7 a 5 c 5 6 1 9 3 4 e 0 8 9 "   o r d e r = " 9 9 9 "   k e y = " r e a d o n l y L a s t N a m e C o l u m n "   v a l u e = " F a l s e "   g r o u p = " C o l u m n   L a s t   N a m e "   g r o u p O r d e r = " 5 "   i s G e n e r a t e d = " f a l s e " / >  
                 < p a r a m e t e r   i d = " 1 0 e 8 0 5 c f - a e b b - 4 d c f - 9 6 4 b - d c 7 6 c 8 7 0 1 8 a e "   n a m e = " R e a d - o n l y "   t y p e = " S y s t e m . B o o l e a n ,   m s c o r l i b ,   V e r s i o n = 4 . 0 . 0 . 0 ,   C u l t u r e = n e u t r a l ,   P u b l i c K e y T o k e n = b 7 7 a 5 c 5 6 1 9 3 4 e 0 8 9 "   o r d e r = " 9 9 9 "   k e y = " r e a d o n l y S u f f i x C o l u m n "   v a l u e = " F a l s e "   g r o u p = " C o l u m n   S u f f i x "   g r o u p O r d e r = " 6 "   i s G e n e r a t e d = " f a l s e " / >  
                 < p a r a m e t e r   i d = " e 4 3 c a 7 4 d - 0 e 2 5 - 4 2 e 7 - 9 b d 7 - 8 2 5 8 5 b 2 0 2 0 8 e "   n a m e = " R e a d - o n l y "   t y p e = " S y s t e m . B o o l e a n ,   m s c o r l i b ,   V e r s i o n = 4 . 0 . 0 . 0 ,   C u l t u r e = n e u t r a l ,   P u b l i c K e y T o k e n = b 7 7 a 5 c 5 6 1 9 3 4 e 0 8 9 "   o r d e r = " 9 9 9 "   k e y = " r e a d o n l y J o b T i t l e C o l u m n "   v a l u e = " F a l s e "   g r o u p = " C o l u m n   J o b   T i t l e "   g r o u p O r d e r = " 8 "   i s G e n e r a t e d = " f a l s e " / >  
                 < p a r a m e t e r   i d = " b 2 9 a 2 f 7 2 - 3 2 a 6 - 4 9 c 1 - 8 d 0 2 - 8 8 3 8 8 b 1 d d 6 b c "   n a m e = " R e a d - o n l y "   t y p e = " S y s t e m . B o o l e a n ,   m s c o r l i b ,   V e r s i o n = 4 . 0 . 0 . 0 ,   C u l t u r e = n e u t r a l ,   P u b l i c K e y T o k e n = b 7 7 a 5 c 5 6 1 9 3 4 e 0 8 9 "   o r d e r = " 9 9 9 "   k e y = " r e a d o n l y D e p a r t m e n t C o l u m n "   v a l u e = " F a l s e "   g r o u p = " C o l u m n   D e p a r t m e n t "   g r o u p O r d e r = " 9 "   i s G e n e r a t e d = " f a l s e " / >  
                 < p a r a m e t e r   i d = " d 4 1 8 b 7 f 8 - 1 4 b a - 4 c f b - a e 1 a - 8 a 0 c 7 3 9 4 5 0 c e "   n a m e = " R e a d - o n l y "   t y p e = " S y s t e m . B o o l e a n ,   m s c o r l i b ,   V e r s i o n = 4 . 0 . 0 . 0 ,   C u l t u r e = n e u t r a l ,   P u b l i c K e y T o k e n = b 7 7 a 5 c 5 6 1 9 3 4 e 0 8 9 "   o r d e r = " 9 9 9 "   k e y = " r e a d o n l y C o m p a n y C o l u m n "   v a l u e = " F a l s e "   g r o u p = " C o l u m n   C o m p a n y "   g r o u p O r d e r = " 1 0 "   i s G e n e r a t e d = " f a l s e " / >  
                 < p a r a m e t e r   i d = " 9 c d 4 c 3 8 f - 5 5 1 9 - 4 4 b 9 - a b d d - 0 1 a 7 7 6 d 7 1 d e a "   n a m e = " R e a d - o n l y "   t y p e = " S y s t e m . B o o l e a n ,   m s c o r l i b ,   V e r s i o n = 4 . 0 . 0 . 0 ,   C u l t u r e = n e u t r a l ,   P u b l i c K e y T o k e n = b 7 7 a 5 c 5 6 1 9 3 4 e 0 8 9 "   o r d e r = " 9 9 9 "   k e y = " r e a d o n l y T e l e p h o n e C o l u m n "   v a l u e = " F a l s e "   g r o u p = " C o l u m n   T e l e p h o n e "   g r o u p O r d e r = " 1 4 "   i s G e n e r a t e d = " f a l s e " / >  
                 < p a r a m e t e r   i d = " e f 3 0 d 2 7 f - 9 9 0 7 - 4 0 9 b - 9 5 5 a - 6 b 1 1 0 f 3 4 a 5 4 4 "   n a m e = " R e a d - o n l y "   t y p e = " S y s t e m . B o o l e a n ,   m s c o r l i b ,   V e r s i o n = 4 . 0 . 0 . 0 ,   C u l t u r e = n e u t r a l ,   P u b l i c K e y T o k e n = b 7 7 a 5 c 5 6 1 9 3 4 e 0 8 9 "   o r d e r = " 9 9 9 "   k e y = " r e a d o n l y F a x C o l u m n "   v a l u e = " F a l s e "   g r o u p = " C o l u m n   F a x "   g r o u p O r d e r = " 1 5 "   i s G e n e r a t e d = " f a l s e " / >  
                 < p a r a m e t e r   i d = " 4 4 8 f 9 2 b a - f b 4 e - 4 2 e 9 - 9 4 0 4 - 4 7 e 3 e 5 1 8 a 8 b c "   n a m e = " R e a d - o n l y "   t y p e = " S y s t e m . B o o l e a n ,   m s c o r l i b ,   V e r s i o n = 4 . 0 . 0 . 0 ,   C u l t u r e = n e u t r a l ,   P u b l i c K e y T o k e n = b 7 7 a 5 c 5 6 1 9 3 4 e 0 8 9 "   o r d e r = " 9 9 9 "   k e y = " r e a d o n l y R e f e r e n c e C o l u m n "   v a l u e = " F a l s e "   g r o u p = " C o l u m n   R e f e r e n c e "   g r o u p O r d e r = " 1 8 "   i s G e n e r a t e d = " f a l s e " / >  
                 < p a r a m e t e r   i d = " 8 0 3 1 f 7 7 7 - a 5 5 1 - 4 a 0 5 - a 9 3 b - 5 4 5 a 3 a 9 6 3 4 4 5 "   n a m e = " R e a d - o n l y "   t y p e = " S y s t e m . B o o l e a n ,   m s c o r l i b ,   V e r s i o n = 4 . 0 . 0 . 0 ,   C u l t u r e = n e u t r a l ,   P u b l i c K e y T o k e n = b 7 7 a 5 c 5 6 1 9 3 4 e 0 8 9 "   o r d e r = " 9 9 9 "   k e y = " r e a d o n l y E m a i l C o l u m n "   v a l u e = " F a l s e "   g r o u p = " C o l u m n   E m a i l "   g r o u p O r d e r = " 1 7 "   i s G e n e r a t e d = " f a l s e " / >  
                 < p a r a m e t e r   i d = " b e 1 6 8 d f 6 - 0 5 b c - 4 c f 3 - b d 2 e - 5 a 3 6 7 f 5 c 7 1 3 b "   n a m e = " R e a d - o n l y "   t y p e = " S y s t e m . B o o l e a n ,   m s c o r l i b ,   V e r s i o n = 4 . 0 . 0 . 0 ,   C u l t u r e = n e u t r a l ,   P u b l i c K e y T o k e n = b 7 7 a 5 c 5 6 1 9 3 4 e 0 8 9 "   o r d e r = " 9 9 9 "   k e y = " r e a d o n l y A d d r e s s C o l u m n "   v a l u e = " F a l s e "   g r o u p = " C o l u m n   A d d r e s s "   g r o u p O r d e r = " 1 2 "   i s G e n e r a t e d = " f a l s e " / >  
                 < p a r a m e t e r   i d = " d f 5 0 7 6 7 0 - 8 4 3 3 - 4 1 4 3 - 8 b d 2 - e 7 8 4 5 4 8 2 d b 1 9 "   n a m e = " R e a d - o n l y "   t y p e = " S y s t e m . B o o l e a n ,   m s c o r l i b ,   V e r s i o n = 4 . 0 . 0 . 0 ,   C u l t u r e = n e u t r a l ,   P u b l i c K e y T o k e n = b 7 7 a 5 c 5 6 1 9 3 4 e 0 8 9 "   o r d e r = " 9 9 9 "   k e y = " r e a d o n l y M o b i l e C o l u m n "   v a l u e = " F a l s e "   g r o u p = " C o l u m n   M o b i l e "   g r o u p O r d e r = " 1 6 "   i s G e n e r a t e d = " f a l s e " / >  
                 < p a r a m e t e r   i d = " 2 2 c 4 f d a 9 - 1 3 d 2 - 4 9 e b - 8 d 5 4 - 4 3 b 0 5 2 a 0 c e c c "   n a m e = " R e a d - o n l y "   t y p e = " S y s t e m . B o o l e a n ,   m s c o r l i b ,   V e r s i o n = 4 . 0 . 0 . 0 ,   C u l t u r e = n e u t r a l ,   P u b l i c K e y T o k e n = b 7 7 a 5 c 5 6 1 9 3 4 e 0 8 9 "   o r d e r = " 9 9 9 "   k e y = " r e a d o n l y C o u n t r y C o l u m n "   v a l u e = " F a l s e "   g r o u p = " C o l u m n   C o u n t r y "   g r o u p O r d e r = " 1 3 "   i s G e n e r a t e d = " f a l s e " / >  
                 < p a r a m e t e r   i d = " c 5 2 c 8 4 b d - 7 c 2 d - 4 b 4 5 - 8 1 d d - 3 f 1 7 e 7 e 7 b a a f "   n a m e = " R e a d - o n l y "   t y p e = " S y s t e m . B o o l e a n ,   m s c o r l i b ,   V e r s i o n = 4 . 0 . 0 . 0 ,   C u l t u r e = n e u t r a l ,   P u b l i c K e y T o k e n = b 7 7 a 5 c 5 6 1 9 3 4 e 0 8 9 "   o r d e r = " 9 9 9 "   k e y = " r e a d o n l y L o g i n C o l u m n "   v a l u e = " F a l s e "   g r o u p = " C o l u m n   U s e r   N a m e "   g r o u p O r d e r = " 0 "   i s G e n e r a t e d = " f a l s e " / >  
                 < p a r a m e t e r   i d = " a 0 f 8 c 4 c 2 - 0 6 1 f - 4 8 1 3 - 8 e 6 d - f 3 9 4 4 2 f 7 f 8 b 9 "   n a m e = " R e p l a c e   v a l u e s   w i t h   l a b e l s "   t y p e = " S y s t e m . B o o l e a n ,   m s c o r l i b ,   V e r s i o n = 4 . 0 . 0 . 0 ,   C u l t u r e = n e u t r a l ,   P u b l i c K e y T o k e n = b 7 7 a 5 c 5 6 1 9 3 4 e 0 8 9 "   o r d e r = " 9 9 9 "   k e y = " d e l i v e r y U s e L a b e l s "   v a l u e = " F a l s e "   g r o u p = " C o l u m n   D e l i v e r y   M e t h o d "   g r o u p O r d e r = " 1 0 "   i s G e n e r a t e d = " f a l s e " / >  
                 < p a r a m e t e r   i d = " e e e 5 1 8 1 3 - 0 6 1 f - 4 d e e - b b a 0 - 2 b 1 0 c 2 9 2 0 3 5 b "   n a m e = " S e a r c h   c o n n e c t o r s "   t y p e = " S y s t e m . S t r i n g ,   m s c o r l i b ,   V e r s i o n = 4 . 0 . 0 . 0 ,   C u l t u r e = n e u t r a l ,   P u b l i c K e y T o k e n = b 7 7 a 5 c 5 6 1 9 3 4 e 0 8 9 "   o r d e r = " 9 9 9 "   k e y = " s e a r c h C o n n e c t o r s "   v a l u e = " "   a r g u m e n t = " S e a r c h F i l t e r L i s t C o n t r o l "   g r o u p O r d e r = " - 1 "   i s G e n e r a t e d = " f a l s e " / >  
                 < p a r a m e t e r   i d = " 4 5 0 1 7 a 7 d - c 0 0 c - 4 c e d - 9 8 0 7 - 4 5 6 0 c 7 7 6 3 1 3 d " 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D e t a i l s & l t ; / t e x t & g t ; & # x A ; & l t ; / u i L o c a l i z e d S t r i n g & g t ; "   a r g u m e n t = " U I L o c a l i z e d S t r i n g "   g r o u p O r d e r = " - 1 "   i s G e n e r a t e d = " f a l s e " / >  
                 < p a r a m e t e r   i d = " a f e 5 8 8 7 0 - 7 5 5 b - 4 8 b b - 8 5 d 9 - f 0 c a b 7 c 2 8 6 6 b "   n a m e = " V a l u e s "   t y p e = " S y s t e m . S t r i n g ,   m s c o r l i b ,   V e r s i o n = 4 . 0 . 0 . 0 ,   C u l t u r e = n e u t r a l ,   P u b l i c K e y T o k e n = b 7 7 a 5 c 5 6 1 9 3 4 e 0 8 9 "   o r d e r = " 9 9 9 "   k e y = " d e l i v e r y V a l u e s "   v a l u e = " "   a r g u m e n t = " L a b e l S e t I t e m L i s t C o n t r o l "   g r o u p = " C o l u m n   D e l i v e r y   M e t h o d "   g r o u p O r d e r = " 1 0 "   i s G e n e r a t e d = " f a l s e " / >  
                 < p a r a m e t e r   i d = " 8 6 b b e c f f - a 9 1 6 - 4 a f 6 - 8 b 9 1 - 1 1 b f 9 a f b 9 7 7 0 "   n a m e = " V i s i b l e "   t y p e = " S y s t e m . B o o l e a n ,   m s c o r l i b ,   V e r s i o n = 4 . 0 . 0 . 0 ,   C u l t u r e = n e u t r a l ,   P u b l i c K e y T o k e n = b 7 7 a 5 c 5 6 1 9 3 4 e 0 8 9 "   o r d e r = " 9 9 9 "   k e y = " s h o w C o m b i n e d N a m e "   v a l u e = " F a l s e "   g r o u p = " C o l u m n   C o m b i n e d   N a m e "   g r o u p O r d e r = " 2 "   i s G e n e r a t e d = " f a l s e " / >  
                 < p a r a m e t e r   i d = " d d 1 3 c 7 e 3 - d b 8 a - 4 7 a 2 - 9 d 6 5 - 1 f 2 9 4 1 6 9 c 7 8 c "   n a m e = " V i s i b l e "   t y p e = " S y s t e m . B o o l e a n ,   m s c o r l i b ,   V e r s i o n = 4 . 0 . 0 . 0 ,   C u l t u r e = n e u t r a l ,   P u b l i c K e y T o k e n = b 7 7 a 5 c 5 6 1 9 3 4 e 0 8 9 "   o r d e r = " 9 9 9 "   k e y = " s h o w F i r s t N a m e C o l u m n "   v a l u e = " F a l s e "   g r o u p = " C o l u m n   F i r s t   N a m e "   g r o u p O r d e r = " 3 "   i s G e n e r a t e d = " f a l s e " / >  
                 < p a r a m e t e r   i d = " 4 e 8 4 c 4 f 3 - d 1 8 f - 4 9 4 f - 9 6 7 b - d d 0 d d e 8 f b c f 7 "   n a m e = " V i s i b l e "   t y p e = " S y s t e m . B o o l e a n ,   m s c o r l i b ,   V e r s i o n = 4 . 0 . 0 . 0 ,   C u l t u r e = n e u t r a l ,   P u b l i c K e y T o k e n = b 7 7 a 5 c 5 6 1 9 3 4 e 0 8 9 "   o r d e r = " 9 9 9 "   k e y = " s h o w M i d d l e N a m e C o l u m n "   v a l u e = " F a l s e "   g r o u p = " C o l u m n   M i d d l e   N a m e "   g r o u p O r d e r = " 4 "   i s G e n e r a t e d = " f a l s e " / >  
                 < p a r a m e t e r   i d = " 3 2 e 5 e d 4 c - c a 1 b - 4 1 7 a - 8 0 7 2 - b 5 1 e 2 1 7 e 6 6 b 2 "   n a m e = " V i s i b l e "   t y p e = " S y s t e m . B o o l e a n ,   m s c o r l i b ,   V e r s i o n = 4 . 0 . 0 . 0 ,   C u l t u r e = n e u t r a l ,   P u b l i c K e y T o k e n = b 7 7 a 5 c 5 6 1 9 3 4 e 0 8 9 "   o r d e r = " 9 9 9 "   k e y = " s h o w L a s t N a m e C o l u m n "   v a l u e = " F a l s e "   g r o u p = " C o l u m n   L a s t   N a m e "   g r o u p O r d e r = " 5 "   i s G e n e r a t e d = " f a l s e " / >  
                 < p a r a m e t e r   i d = " 4 a f a 1 a 1 5 - 0 e c 8 - 4 1 1 2 - 9 7 b a - e 6 3 3 2 f 6 f 2 2 1 6 "   n a m e = " V i s i b l e "   t y p e = " S y s t e m . B o o l e a n ,   m s c o r l i b ,   V e r s i o n = 4 . 0 . 0 . 0 ,   C u l t u r e = n e u t r a l ,   P u b l i c K e y T o k e n = b 7 7 a 5 c 5 6 1 9 3 4 e 0 8 9 "   o r d e r = " 9 9 9 "   k e y = " s h o w S u f f i x C o l u m n "   v a l u e = " F a l s e "   g r o u p = " C o l u m n   S u f f i x "   g r o u p O r d e r = " 6 "   i s G e n e r a t e d = " f a l s e " / >  
                 < p a r a m e t e r   i d = " 6 0 0 8 6 c 5 f - 0 e 6 6 - 4 6 9 4 - 9 f 0 5 - f 5 a d 6 a 0 d 0 d f 9 "   n a m e = " V i s i b l e "   t y p e = " S y s t e m . B o o l e a n ,   m s c o r l i b ,   V e r s i o n = 4 . 0 . 0 . 0 ,   C u l t u r e = n e u t r a l ,   P u b l i c K e y T o k e n = b 7 7 a 5 c 5 6 1 9 3 4 e 0 8 9 "   o r d e r = " 9 9 9 "   k e y = " s h o w S a l u t a t i o n C o l u m n "   v a l u e = " F a l s e "   g r o u p = " C o l u m n   S a l u t a t i o n "   g r o u p O r d e r = " 7 "   i s G e n e r a t e d = " f a l s e " / >  
                 < p a r a m e t e r   i d = " 1 b c 7 d b d 6 - 1 1 4 b - 4 8 c 7 - b 2 1 2 - 0 c 1 1 0 d a 7 5 3 9 e "   n a m e = " V i s i b l e "   t y p e = " S y s t e m . B o o l e a n ,   m s c o r l i b ,   V e r s i o n = 4 . 0 . 0 . 0 ,   C u l t u r e = n e u t r a l ,   P u b l i c K e y T o k e n = b 7 7 a 5 c 5 6 1 9 3 4 e 0 8 9 "   o r d e r = " 9 9 9 "   k e y = " s h o w J o b T i t l e C o l u m n "   v a l u e = " F a l s e "   g r o u p = " C o l u m n   J o b   T i t l e "   g r o u p O r d e r = " 8 "   i s G e n e r a t e d = " f a l s e " / >  
                 < p a r a m e t e r   i d = " 2 e 6 e d 0 8 5 - 1 f f d - 4 9 d 3 - 8 4 2 a - 6 d 9 a 7 4 c b e f a 9 "   n a m e = " V i s i b l e "   t y p e = " S y s t e m . B o o l e a n ,   m s c o r l i b ,   V e r s i o n = 4 . 0 . 0 . 0 ,   C u l t u r e = n e u t r a l ,   P u b l i c K e y T o k e n = b 7 7 a 5 c 5 6 1 9 3 4 e 0 8 9 "   o r d e r = " 9 9 9 "   k e y = " s h o w C o m p a n y C o l u m n "   v a l u e = " T r u e "   g r o u p = " C o l u m n   C o m p a n y "   g r o u p O r d e r = " 1 0 "   i s G e n e r a t e d = " f a l s e " / >  
                 < p a r a m e t e r   i d = " e f b f 9 1 a 1 - 4 8 9 c - 4 b b b - a 5 e 1 - 4 3 9 4 e 2 2 c b 1 7 1 "   n a m e = " V i s i b l e "   t y p e = " S y s t e m . B o o l e a n ,   m s c o r l i b ,   V e r s i o n = 4 . 0 . 0 . 0 ,   C u l t u r e = n e u t r a l ,   P u b l i c K e y T o k e n = b 7 7 a 5 c 5 6 1 9 3 4 e 0 8 9 "   o r d e r = " 9 9 9 "   k e y = " s h o w T e l e p h o n e C o l u m n "   v a l u e = " F a l s e "   g r o u p = " C o l u m n   T e l e p h o n e "   g r o u p O r d e r = " 1 4 "   i s G e n e r a t e d = " f a l s e " / >  
                 < p a r a m e t e r   i d = " d 8 8 e f 4 f 0 - d e 4 0 - 4 e 8 9 - 9 6 8 7 - 5 7 b 7 1 f 6 2 9 b 0 e "   n a m e = " V i s i b l e "   t y p e = " S y s t e m . B o o l e a n ,   m s c o r l i b ,   V e r s i o n = 4 . 0 . 0 . 0 ,   C u l t u r e = n e u t r a l ,   P u b l i c K e y T o k e n = b 7 7 a 5 c 5 6 1 9 3 4 e 0 8 9 "   o r d e r = " 9 9 9 "   k e y = " s h o w F a x C o l u m n "   v a l u e = " F a l s e "   g r o u p = " C o l u m n   F a x "   g r o u p O r d e r = " 1 5 "   i s G e n e r a t e d = " f a l s e " / >  
                 < p a r a m e t e r   i d = " 5 5 9 0 e 9 e a - 5 2 2 e - 4 e 8 4 - b b 9 c - 0 5 2 d 9 1 5 a 1 6 6 4 "   n a m e = " V i s i b l e "   t y p e = " S y s t e m . B o o l e a n ,   m s c o r l i b ,   V e r s i o n = 4 . 0 . 0 . 0 ,   C u l t u r e = n e u t r a l ,   P u b l i c K e y T o k e n = b 7 7 a 5 c 5 6 1 9 3 4 e 0 8 9 "   o r d e r = " 9 9 9 "   k e y = " s h o w R e f e r e n c e C o l u m n "   v a l u e = " T r u e "   g r o u p = " C o l u m n   R e f e r e n c e "   g r o u p O r d e r = " 1 8 "   i s G e n e r a t e d = " f a l s e " / >  
                 < p a r a m e t e r   i d = " 8 1 7 b 3 6 6 d - e c c 5 - 4 e 5 1 - a 9 9 1 - 3 7 1 8 a d 5 0 2 9 f 7 "   n a m e = " V i s i b l e "   t y p e = " S y s t e m . B o o l e a n ,   m s c o r l i b ,   V e r s i o n = 4 . 0 . 0 . 0 ,   C u l t u r e = n e u t r a l ,   P u b l i c K e y T o k e n = b 7 7 a 5 c 5 6 1 9 3 4 e 0 8 9 "   o r d e r = " 9 9 9 "   k e y = " s h o w T i t l e C o l u m n "   v a l u e = " F a l s e "   g r o u p = " C o l u m n   T i t l e "   g r o u p O r d e r = " 1 "   i s G e n e r a t e d = " f a l s e " / >  
                 < p a r a m e t e r   i d = " f c 7 8 0 b 9 2 - 3 e 2 c - 4 5 9 e - a c d e - 2 8 f c e f b 0 6 8 3 d "   n a m e = " V i s i b l e "   t y p e = " S y s t e m . B o o l e a n ,   m s c o r l i b ,   V e r s i o n = 4 . 0 . 0 . 0 ,   C u l t u r e = n e u t r a l ,   P u b l i c K e y T o k e n = b 7 7 a 5 c 5 6 1 9 3 4 e 0 8 9 "   o r d e r = " 9 9 9 "   k e y = " s h o w E m a i l C o l u m n "   v a l u e = " F a l s e "   g r o u p = " C o l u m n   E m a i l "   g r o u p O r d e r = " 1 7 "   i s G e n e r a t e d = " f a l s e " / >  
                 < p a r a m e t e r   i d = " 5 5 9 b 2 c 1 2 - d d e 4 - 4 b 0 7 - b 0 9 6 - 7 5 e 7 9 8 9 6 0 3 a d "   n a m e = " V i s i b l e "   t y p e = " S y s t e m . B o o l e a n ,   m s c o r l i b ,   V e r s i o n = 4 . 0 . 0 . 0 ,   C u l t u r e = n e u t r a l ,   P u b l i c K e y T o k e n = b 7 7 a 5 c 5 6 1 9 3 4 e 0 8 9 "   o r d e r = " 9 9 9 "   k e y = " s h o w A d d r e s s C o l u m n "   v a l u e = " T r u e "   g r o u p = " C o l u m n   A d d r e s s "   g r o u p O r d e r = " 1 2 "   i s G e n e r a t e d = " f a l s e " / >  
                 < p a r a m e t e r   i d = " a 3 0 4 f a b 9 - 1 3 b 5 - 4 8 7 7 - 9 3 2 a - 6 6 f 9 c 5 9 6 1 c 2 3 "   n a m e = " V i s i b l e "   t y p e = " S y s t e m . B o o l e a n ,   m s c o r l i b ,   V e r s i o n = 4 . 0 . 0 . 0 ,   C u l t u r e = n e u t r a l ,   P u b l i c K e y T o k e n = b 7 7 a 5 c 5 6 1 9 3 4 e 0 8 9 "   o r d e r = " 9 9 9 "   k e y = " s h o w M o b i l e C o l u m n "   v a l u e = " F a l s e "   g r o u p = " C o l u m n   M o b i l e "   g r o u p O r d e r = " 1 6 "   i s G e n e r a t e d = " f a l s e " / >  
                 < p a r a m e t e r   i d = " d 3 8 a b 7 5 8 - e 2 d a - 4 8 f d - 8 4 f 1 - 2 8 0 f e 3 7 6 a d f 3 "   n a m e = " V i s i b l e "   t y p e = " S y s t e m . B o o l e a n ,   m s c o r l i b ,   V e r s i o n = 4 . 0 . 0 . 0 ,   C u l t u r e = n e u t r a l ,   P u b l i c K e y T o k e n = b 7 7 a 5 c 5 6 1 9 3 4 e 0 8 9 "   o r d e r = " 9 9 9 "   k e y = " s h o w C o u n t r y C o l u m n "   v a l u e = " F a l s e "   g r o u p = " C o l u m n   C o u n t r y "   g r o u p O r d e r = " 1 3 "   i s G e n e r a t e d = " f a l s e " / >  
                 < p a r a m e t e r   i d = " 8 a a 3 d 3 9 f - 0 3 8 d - 4 c e b - 8 0 b 3 - 2 3 8 6 3 4 d a 5 f 0 5 "   n a m e = " V i s i b l e "   t y p e = " S y s t e m . B o o l e a n ,   m s c o r l i b ,   V e r s i o n = 4 . 0 . 0 . 0 ,   C u l t u r e = n e u t r a l ,   P u b l i c K e y T o k e n = b 7 7 a 5 c 5 6 1 9 3 4 e 0 8 9 "   o r d e r = " 9 9 9 "   k e y = " s h o w L o g i n C o l u m n "   v a l u e = " F a l s e "   g r o u p = " C o l u m n   U s e r   N a m e "   g r o u p O r d e r = " 0 "   i s G e n e r a t e d = " f a l s e " / >  
                 < p a r a m e t e r   i d = " f 5 d 3 d 1 0 b - d d b 5 - 4 c a 2 - 8 d f b - 2 6 e 7 d b 9 6 c b c 8 "   n a m e = " V i s i b l e "   t y p e = " S y s t e m . B o o l e a n ,   m s c o r l i b ,   V e r s i o n = 4 . 0 . 0 . 0 ,   C u l t u r e = n e u t r a l ,   P u b l i c K e y T o k e n = b 7 7 a 5 c 5 6 1 9 3 4 e 0 8 9 "   o r d e r = " 9 9 9 "   k e y = " s h o w D e l i v e r y M e t h o d C o l u m n "   v a l u e = " F a l s e "   g r o u p = " C o l u m n   D e l i v e r y   M e t h o d "   g r o u p O r d e r = " 1 1 "   i s G e n e r a t e d = " f a l s e " / >  
                 < p a r a m e t e r   i d = " 3 f 0 f c e 7 f - a c 8 8 - 4 9 c 1 - a f 7 f - e a 4 4 4 4 9 8 6 d e b "   n a m e = " V i s i b l e "   t y p e = " S y s t e m . B o o l e a n ,   m s c o r l i b ,   V e r s i o n = 4 . 0 . 0 . 0 ,   C u l t u r e = n e u t r a l ,   P u b l i c K e y T o k e n = b 7 7 a 5 c 5 6 1 9 3 4 e 0 8 9 "   o r d e r = " 9 9 9 "   k e y = " s h o w D e p a r t m e n t C o l u m n "   v a l u e = " F a l s e "   g r o u p = " C o l u m n   D e p a r t m e n t "   g r o u p O r d e r = " 9 "   i s G e n e r a t e d = " f a l s e " / >  
                 < p a r a m e t e r   i d = " 3 e e 1 2 1 0 c - 3 a 5 c - 4 0 e 0 - b 5 0 d - 3 8 6 2 2 d 1 d 8 9 0 7 " 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0 1 2 7 b f 9 a - 6 b c a - 4 2 a 3 - 8 d d 4 - 6 3 4 a f 5 a 4 e 2 6 9 " 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e 2 d 1 c 7 d 2 - 5 f 9 e - 4 3 0 0 - 8 d 1 2 - 8 7 5 d 3 c e a 8 f c 3 " 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2 c 6 9 a 2 c 6 - 5 3 b 8 - 4 e 1 e - a 6 9 f - 6 e 3 5 b f 5 8 b 8 3 1 " 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e 4 b 4 3 7 9 c - d b c 4 - 4 a b c - a 1 3 4 - 1 5 c d a f 2 8 b a f 6 " 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4 c 0 2 1 2 f 3 - b e a 8 - 4 1 7 b - b 7 f 5 - 3 c d 4 0 0 0 4 7 6 4 a " 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b 2 c e 7 b 9 0 - c b 4 5 - 4 c b 4 - 8 c 3 e - 1 b d 9 5 e b 5 a b 1 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6 6 5 1 2 3 1 1 - 7 5 b 2 - 4 1 b 9 - 8 5 8 7 - 2 d 0 5 6 3 b 6 9 7 0 6 " 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7 c 3 3 8 a c 9 - 0 4 7 9 - 4 7 7 5 - 8 d 1 8 - e b 7 5 d d e b 2 6 4 2 " 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4 3 2 9 7 9 3 9 - 7 d 5 7 - 4 3 f a - a a 6 d - 4 2 6 1 e c 1 d 1 0 d 2 "   n a m e = " W i d t h "   t y p e = " S y s t e m . N u l l a b l e ` 1 [ [ S y s t e m . I n t 3 2 ,   m s c o r l i b ,   V e r s i o n = 4 . 0 . 0 . 0 ,   C u l t u r e = n e u t r a l ,   P u b l i c K e y T o k e n = b 7 7 a 5 c 5 6 1 9 3 4 e 0 8 9 ] ] ,   m s c o r l i b ,   V e r s i o n = 4 . 0 . 0 . 0 ,   C u l t u r e = n e u t r a l ,   P u b l i c K e y T o k e n = b 7 7 a 5 c 5 6 1 9 3 4 e 0 8 9 "   o r d e r = " 9 9 9 "   k e y = " w i d t h F a x C o l u m n "   v a l u e = " "   g r o u p = " C o l u m n   F a x "   g r o u p O r d e r = " 1 5 "   i s G e n e r a t e d = " f a l s e " / >  
                 < p a r a m e t e r   i d = " 4 8 8 3 6 d 9 e - 8 6 9 7 - 4 6 2 d - b 7 f c - 8 a f 3 4 2 0 4 c 6 4 7 " 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0 5 2 1 5 c 2 f - 0 2 c d - 4 9 5 7 - a f c b - 2 1 c 3 9 7 0 0 7 1 f 8 "   n a m e = " W i d t h "   t y p e = " S y s t e m . N u l l a b l e ` 1 [ [ S y s t e m . I n t 3 2 ,   m s c o r l i b ,   V e r s i o n = 4 . 0 . 0 . 0 ,   C u l t u r e = n e u t r a l ,   P u b l i c K e y T o k e n = b 7 7 a 5 c 5 6 1 9 3 4 e 0 8 9 ] ] ,   m s c o r l i b ,   V e r s i o n = 4 . 0 . 0 . 0 ,   C u l t u r e = n e u t r a l ,   P u b l i c K e y T o k e n = b 7 7 a 5 c 5 6 1 9 3 4 e 0 8 9 "   o r d e r = " 9 9 9 "   k e y = " w i d t h T i t l e C o l u m n "   v a l u e = " "   g r o u p = " C o l u m n   T i t l e "   g r o u p O r d e r = " 1 "   i s G e n e r a t e d = " f a l s e " / >  
                 < p a r a m e t e r   i d = " 4 6 1 c 3 8 e c - 7 c 1 0 - 4 d e 5 - 8 2 c 3 - 5 d 5 a 3 5 8 b 5 0 8 6 " 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0 6 a 6 4 3 0 8 - a 0 8 c - 4 0 c a - b a c d - e 1 4 6 8 7 5 4 a f d e " 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2 6 9 f 4 b 7 a - 5 7 a 5 - 4 a e 5 - b 3 2 b - 1 c 3 8 0 1 e 9 d a a 1 " 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0 f 1 d 1 9 7 5 - 4 c e 6 - 4 3 d 9 - b d 2 5 - b 0 c e d 6 2 5 c a d 3 " 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3 6 e 4 2 6 a 5 - 7 f 5 b - 4 5 2 6 - 8 9 d 5 - f 5 e 3 7 0 3 0 5 f 9 1 " 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0 9 b d c 4 9 9 - 2 d d 5 - 4 c 6 8 - b 5 8 f - 5 2 4 a 4 6 4 c c 9 7 a " 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0 0 b 8 d e 3 d - 0 b 3 2 - 4 4 6 a - 8 b 0 e - 0 5 a 2 b e b 4 1 8 b 0 " 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e b e a c f c 1 - 4 a 0 4 - 4 9 a 1 - 9 b d 7 - 1 3 c 0 4 5 a 2 e 3 b d "   n a m e = " W i d t h   t y p e "   t y p e = " I p h e l i o n . O u t l i n e . M o d e l . I n t e r f a c e s . Q u e s t i o n C o n t r o l L a y o u t ,   I p h e l i o n . O u t l i n e . M o d e l ,   V e r s i o n = 1 . 8 . 5 . 3 0 ,   C u l t u r e = n e u t r a l ,   P u b l i c K e y T o k e n = n u l l "   o r d e r = " 9 9 9 "   k e y = " l a y o u t "   v a l u e = " F u l l "   g r o u p O r d e r = " - 1 "   i s G e n e r a t e d = " f a l s e " / >  
             < / p a r a m e t e r s >  
         < / q u e s t i o n >  
         < q u e s t i o n   i d = " 9 d 0 c a b 5 6 - 2 6 9 2 - 4 1 6 7 - 9 3 3 6 - c 1 2 f 3 2 0 c 9 1 0 a "   n a m e = " P a r t y 3 I n d "   a s s e m b l y = " I p h e l i o n . O u t l i n e . C o n t r o l s . d l l "   t y p e = " I p h e l i o n . O u t l i n e . C o n t r o l s . Q u e s t i o n C o n t r o l s . V i e w M o d e l s . C o n t a c t L i s t V i e w M o d e l "   o r d e r = " 2 "   a c t i v e = " t r u e "   g r o u p = " P a r t y   3 "   r e s u l t T y p e = " s i n g l e "   d i s p l a y T y p e = " A l l "   p a g e C o l u m n S p a n = " c o l u m n S p a n 6 "   p a r e n t I d = " 0 0 0 0 0 0 0 0 - 0 0 0 0 - 0 0 0 0 - 0 0 0 0 - 0 0 0 0 0 0 0 0 0 0 0 0 " >  
             < p a r a m e t e r s >  
                 < p a r a m e t e r   i d = " 0 e d b 0 2 0 e - 1 8 f a - 4 4 9 d - 8 2 5 7 - d 2 d a b b e 7 e 0 8 d "   n a m e = " A d d   r o w   t y p e "   t y p e = " I p h e l i o n . O u t l i n e . C o n t r o l s . Q u e s t i o n C o n t r o l s . V i e w M o d e l s . A d d R o w T y p e ,   I p h e l i o n . O u t l i n e . C o n t r o l s ,   V e r s i o n = 1 . 8 . 5 . 3 0 ,   C u l t u r e = n e u t r a l ,   P u b l i c K e y T o k e n = n u l l "   o r d e r = " 9 9 9 "   k e y = " a d d R o w T y p e "   v a l u e = " S e a r c h "   g r o u p O r d e r = " - 1 "   i s G e n e r a t e d = " f a l s e " / >  
                 < p a r a m e t e r   i d = " a 2 9 3 0 8 0 c - 4 5 f 1 - 4 1 1 6 - 9 0 1 6 - c 0 c 8 e 2 f 5 1 b f 2 "   n a m e = " A l l o w   r e o r d e r i n g "   t y p e = " S y s t e m . B o o l e a n ,   m s c o r l i b ,   V e r s i o n = 4 . 0 . 0 . 0 ,   C u l t u r e = n e u t r a l ,   P u b l i c K e y T o k e n = b 7 7 a 5 c 5 6 1 9 3 4 e 0 8 9 "   o r d e r = " 9 9 9 "   k e y = " a l l o w R e o r d e r i n g "   v a l u e = " F a l s e "   g r o u p O r d e r = " - 1 "   i s G e n e r a t e d = " f a l s e " / >  
                 < p a r a m e t e r   i d = " 0 1 7 9 4 7 1 6 - 8 c b 7 - 4 f e 5 - a 4 2 d - a c 8 9 b 5 4 9 3 9 c f "   n a m e = " A u t o   l a u n c h   s e a r c h "   t y p e = " S y s t e m . B o o l e a n ,   m s c o r l i b ,   V e r s i o n = 4 . 0 . 0 . 0 ,   C u l t u r e = n e u t r a l ,   P u b l i c K e y T o k e n = b 7 7 a 5 c 5 6 1 9 3 4 e 0 8 9 "   o r d e r = " 9 9 9 "   k e y = " l a u n c h S e a r c h "   v a l u e = " F a l s e "   g r o u p O r d e r = " - 1 "   i s G e n e r a t e d = " f a l s e " / >  
                 < p a r a m e t e r   i d = " d 7 a a 4 1 8 0 - 4 c 4 c - 4 1 2 1 - a 3 5 6 - 2 a e 6 0 0 b 7 4 d 1 4 "   n a m e = " C a n   u s e r   a d d   c o n t a c t s "   t y p e = " S y s t e m . B o o l e a n ,   m s c o r l i b ,   V e r s i o n = 4 . 0 . 0 . 0 ,   C u l t u r e = n e u t r a l ,   P u b l i c K e y T o k e n = b 7 7 a 5 c 5 6 1 9 3 4 e 0 8 9 "   o r d e r = " 9 9 9 "   k e y = " c a n U s e r A d d I t e m s "   v a l u e = " F a l s e "   g r o u p O r d e r = " - 1 "   i s G e n e r a t e d = " f a l s e " / >  
                 < p a r a m e t e r   i d = " 9 f 5 0 2 a 7 c - c f d 8 - 4 5 1 1 - a 6 2 9 - f 7 5 c d 9 3 7 3 1 7 5 "   n a m e = " C o n t a c t   r e q u i r e d "   t y p e = " S y s t e m . B o o l e a n ,   m s c o r l i b ,   V e r s i o n = 4 . 0 . 0 . 0 ,   C u l t u r e = n e u t r a l ,   P u b l i c K e y T o k e n = b 7 7 a 5 c 5 6 1 9 3 4 e 0 8 9 "   o r d e r = " 9 9 9 "   k e y = " i t e m R e q u i r e d "   v a l u e = " T r u e "   g r o u p O r d e r = " - 1 "   i s G e n e r a t e d = " f a l s e " / >  
                 < p a r a m e t e r   i d = " 0 0 6 1 3 6 0 2 - 6 b 4 4 - 4 a 1 e - a e 7 0 - 0 1 1 a d f 4 d 4 4 1 e "   n a m e = " D i a l o g   t i t l e "   t y p e = " S y s t e m . S t r i n g ,   m s c o r l i b ,   V e r s i o n = 4 . 0 . 0 . 0 ,   C u l t u r e = n e u t r a l ,   P u b l i c K e y T o k e n = b 7 7 a 5 c 5 6 1 9 3 4 e 0 8 9 "   o r d e r = " 9 9 9 "   k e y = " d i a l o g T i t l e "   v a l u e = " "   g r o u p = " O u t l o o k "   g r o u p O r d e r = " - 1 "   i s G e n e r a t e d = " f a l s e " / >  
                 < p a r a m e t e r   i d = " 1 7 a 4 1 8 7 1 - c 3 0 f - 4 3 6 4 - a 2 6 2 - 2 3 7 7 9 c 9 b 9 3 1 1 " 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f i x e d & l t ; / t y p e & g t ; & # x A ;     & l t ; t e x t   / & g t ; & # x A ; & l t ; / l o c a l i z e d S t r i n g & g t ; "   a r g u m e n t = " L o c a l i z e d S t r i n g "   g r o u p = " C o l u m n   D e l i v e r y   M e t h o d "   g r o u p O r d e r = " 1 0 "   i s G e n e r a t e d = " f a l s e " / >  
                 < p a r a m e t e r   i d = " 9 0 b 2 1 a a f - c 7 2 1 - 4 9 5 e - 9 a 4 6 - 3 5 e 5 9 1 d 3 2 c d e " 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4 9 5 4 1 d 0 d - 1 e c 8 - 4 a 3 c - a 0 a 7 - 8 a 1 a 4 d 0 1 9 e e a " 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4 c 6 b c a 9 5 - b 3 9 b - 4 b 7 c - b 1 6 3 - 1 4 a e 5 0 6 0 2 e b a " 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2 7 7 e c c 5 3 - 7 9 9 b - 4 c 9 9 - a c 9 5 - 5 7 d b 0 b 8 a e 1 2 1 " 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a 8 f 8 2 7 4 1 - 9 5 1 2 - 4 c a 0 - a c 4 d - 3 d 0 f c a b 4 8 e 7 1 " 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7 8 7 c f 1 8 d - 9 b 2 2 - 4 f 6 7 - a 0 3 0 - c b 5 2 a c e 1 d 0 5 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2 0 5 7 4 e d 4 - f c 8 2 - 4 4 b d - 8 6 c 6 - d 5 5 e 7 2 b e 4 7 4 3 " 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  i s G e n e r a t e d = " f a l s e " / >  
                 < p a r a m e t e r   i d = " c d 4 5 c 0 9 c - e 0 0 e - 4 1 b 9 - 9 9 8 7 - f 5 a b 3 3 2 b d c 5 d " 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0 b d d b 1 c 0 - 3 5 e d - 4 4 3 9 - b 5 6 a - 4 9 6 a 9 6 d a 4 e 1 c " 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9 e 4 9 f 2 4 a - 2 a d 3 - 4 d 3 1 - b 6 b 3 - 0 f 1 d c d 3 d 5 0 d 1 " 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5 c e f 4 e 8 1 - 7 f c 5 - 4 5 c f - b 6 8 8 - b e b 2 1 b d b c c 9 0 " 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d d 7 7 6 2 3 3 - f c 8 9 - 4 9 9 6 - b 1 9 0 - 7 5 1 8 8 9 f b 7 9 9 d " 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2 9 a 2 9 b 2 b - f 7 6 4 - 4 9 4 a - 9 5 b c - 5 e c 1 f 8 3 6 0 3 1 7 " 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9 5 2 b 5 3 3 6 - b f a 5 - 4 b 2 7 - b a e f - 9 3 6 4 0 c 7 8 0 7 0 a " 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b b 0 9 6 b 3 4 - 3 1 e 0 - 4 7 a 0 - 8 2 8 e - d 6 b c a 2 9 a b 5 f f " 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  / & g t ; & # x A ; & l t ; / u i L o c a l i z e d S t r i n g & g t ; "   a r g u m e n t = " U I L o c a l i z e d S t r i n g "   g r o u p = " C o l u m n   D e l i v e r y   M e t h o d "   g r o u p O r d e r = " 1 1 "   i s G e n e r a t e d = " f a l s e " / >  
                 < p a r a m e t e r   i d = " 3 e 1 f 7 1 8 f - 0 7 b 8 - 4 c e 9 - 8 3 0 3 - b 6 e 1 4 7 e a 8 8 1 9 " 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9 e f a 5 5 7 7 - 1 1 a f - 4 0 c 6 - 9 e 9 e - 9 e c b 3 0 2 e 7 6 c c " 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b e e 3 9 1 b 2 - 6 3 5 0 - 4 4 8 3 - 9 1 5 6 - 5 f 4 b 0 8 d 1 5 6 5 2 " 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0 b a c 6 8 0 e - 5 2 1 8 - 4 2 0 b - b d 7 2 - 8 6 0 c d 4 a 9 f b f 9 "   n a m e = " H e a d e r   t e x t "   t y p e = " S y s t e m . S t r i n g ,   m s c o r l i b ,   V e r s i o n = 4 . 0 . 0 . 0 ,   C u l t u r e = n e u t r a l ,   P u b l i c K e y T o k e n = b 7 7 a 5 c 5 6 1 9 3 4 e 0 8 9 "   o r d e r = " 9 9 9 "   k e y = " h e a d e r D e p a r t m e n t C o l u m n "   v a l u e = " "   a r g u m e n t = " U I L o c a l i z e d S t r i n g "   g r o u p = " C o l u m n   D e p a r t m e n t "   g r o u p O r d e r = " 9 "   i s G e n e r a t e d = " f a l s e " / >  
                 < p a r a m e t e r   i d = " 9 4 d d 3 b c 4 - 2 b 2 3 - 4 4 a 1 - a 5 f e - 1 1 b c 2 9 1 4 d b 6 8 "   n a m e = " H e i g h t "   t y p e = " S y s t e m . I n t 3 2 ,   m s c o r l i b ,   V e r s i o n = 4 . 0 . 0 . 0 ,   C u l t u r e = n e u t r a l ,   P u b l i c K e y T o k e n = b 7 7 a 5 c 5 6 1 9 3 4 e 0 8 9 "   o r d e r = " 9 9 9 "   k e y = " h e i g h t "   v a l u e = " "   g r o u p O r d e r = " - 1 "   i s G e n e r a t e d = " f a l s e " / >  
                 < p a r a m e t e r   i d = " 3 b d 8 9 4 2 6 - a a a 5 - 4 3 3 3 - 8 3 6 d - 9 4 0 8 f 1 1 b 1 5 8 3 "   n a m e = " H i d e   h e a d e r "   t y p e = " S y s t e m . B o o l e a n ,   m s c o r l i b ,   V e r s i o n = 4 . 0 . 0 . 0 ,   C u l t u r e = n e u t r a l ,   P u b l i c K e y T o k e n = b 7 7 a 5 c 5 6 1 9 3 4 e 0 8 9 "   o r d e r = " 9 9 9 "   k e y = " h i d e H e a d e r "   v a l u e = " F a l s e "   g r o u p O r d e r = " - 1 "   i s G e n e r a t e d = " f a l s e " / >  
                 < p a r a m e t e r   i d = " f c 7 7 e f a 7 - b 4 e b - 4 7 1 9 - a 0 9 3 - 9 a 9 a e a 8 a 5 2 8 b "   n a m e = " H i d e   r o w   s e a r c h   l a u n c h e r "   t y p e = " S y s t e m . B o o l e a n ,   m s c o r l i b ,   V e r s i o n = 4 . 0 . 0 . 0 ,   C u l t u r e = n e u t r a l ,   P u b l i c K e y T o k e n = b 7 7 a 5 c 5 6 1 9 3 4 e 0 8 9 "   o r d e r = " 9 9 9 "   k e y = " h i d e R o w S e a r c h "   v a l u e = " F a l s e "   g r o u p O r d e r = " - 1 "   i s G e n e r a t e d = " f a l s e " / >  
                 < p a r a m e t e r   i d = " 6 2 4 0 5 f 9 3 - 7 b 4 4 - 4 9 4 5 - 9 5 1 1 - 9 7 4 2 e 1 c 9 7 9 3 9 "   n a m e = " I s   e d i t a b l e "   t y p e = " S y s t e m . B o o l e a n ,   m s c o r l i b ,   V e r s i o n = 4 . 0 . 0 . 0 ,   C u l t u r e = n e u t r a l ,   P u b l i c K e y T o k e n = b 7 7 a 5 c 5 6 1 9 3 4 e 0 8 9 "   o r d e r = " 9 9 9 "   k e y = " d e l i v e r y I s E d i t a b l e "   v a l u e = " F a l s e "   g r o u p = " C o l u m n   D e l i v e r y   M e t h o d "   g r o u p O r d e r = " 1 0 "   i s G e n e r a t e d = " f a l s e " / >  
                 < p a r a m e t e r   i d = " a c c c c 2 7 a - 8 6 7 9 - 4 e 6 1 - 9 8 6 a - 0 d e 9 c d 9 7 5 5 e 5 "   n a m e = " M a n d a t o r y "   t y p e = " S y s t e m . B o o l e a n ,   m s c o r l i b ,   V e r s i o n = 4 . 0 . 0 . 0 ,   C u l t u r e = n e u t r a l ,   P u b l i c K e y T o k e n = b 7 7 a 5 c 5 6 1 9 3 4 e 0 8 9 "   o r d e r = " 9 9 9 "   k e y = " r e q u i r e C o m b i n e d N a m e "   v a l u e = " F a l s e "   g r o u p = " C o l u m n   C o m b i n e d   N a m e "   g r o u p O r d e r = " 2 "   i s G e n e r a t e d = " f a l s e " / >  
                 < p a r a m e t e r   i d = " f 3 4 0 6 f c 3 - 3 c b 2 - 4 d e f - 8 7 8 3 - 5 0 b 0 0 e 4 a 8 c e f "   n a m e = " M a n d a t o r y "   t y p e = " S y s t e m . B o o l e a n ,   m s c o r l i b ,   V e r s i o n = 4 . 0 . 0 . 0 ,   C u l t u r e = n e u t r a l ,   P u b l i c K e y T o k e n = b 7 7 a 5 c 5 6 1 9 3 4 e 0 8 9 "   o r d e r = " 9 9 9 "   k e y = " r e q u i r e F i r s t N a m e C o l u m n "   v a l u e = " F a l s e "   g r o u p = " C o l u m n   F i r s t   N a m e "   g r o u p O r d e r = " 3 "   i s G e n e r a t e d = " f a l s e " / >  
                 < p a r a m e t e r   i d = " 0 b 1 a 3 5 3 d - a 4 5 a - 4 4 f d - b e e a - a 2 b 8 b 6 a a 9 f a d "   n a m e = " M a n d a t o r y "   t y p e = " S y s t e m . B o o l e a n ,   m s c o r l i b ,   V e r s i o n = 4 . 0 . 0 . 0 ,   C u l t u r e = n e u t r a l ,   P u b l i c K e y T o k e n = b 7 7 a 5 c 5 6 1 9 3 4 e 0 8 9 "   o r d e r = " 9 9 9 "   k e y = " r e q u i r e M i d d l e N a m e C o l u m n "   v a l u e = " F a l s e "   g r o u p = " C o l u m n   M i d d l e   N a m e "   g r o u p O r d e r = " 4 "   i s G e n e r a t e d = " f a l s e " / >  
                 < p a r a m e t e r   i d = " b 4 c 7 4 6 e 1 - 5 0 5 0 - 4 c c d - 8 6 f 0 - d 7 f 3 1 9 2 5 4 2 1 d "   n a m e = " M a n d a t o r y "   t y p e = " S y s t e m . B o o l e a n ,   m s c o r l i b ,   V e r s i o n = 4 . 0 . 0 . 0 ,   C u l t u r e = n e u t r a l ,   P u b l i c K e y T o k e n = b 7 7 a 5 c 5 6 1 9 3 4 e 0 8 9 "   o r d e r = " 9 9 9 "   k e y = " r e q u i r e L a s t N a m e C o l u m n "   v a l u e = " F a l s e "   g r o u p = " C o l u m n   L a s t   N a m e "   g r o u p O r d e r = " 5 "   i s G e n e r a t e d = " f a l s e " / >  
                 < p a r a m e t e r   i d = " b 4 c e 7 8 4 4 - 1 c b 8 - 4 b f 0 - b c e 1 - e 7 c 9 3 6 2 5 d e 9 e "   n a m e = " M a n d a t o r y "   t y p e = " S y s t e m . B o o l e a n ,   m s c o r l i b ,   V e r s i o n = 4 . 0 . 0 . 0 ,   C u l t u r e = n e u t r a l ,   P u b l i c K e y T o k e n = b 7 7 a 5 c 5 6 1 9 3 4 e 0 8 9 "   o r d e r = " 9 9 9 "   k e y = " r e q u i r e S u f f i x C o l u m n "   v a l u e = " F a l s e "   g r o u p = " C o l u m n   S u f f i x "   g r o u p O r d e r = " 6 "   i s G e n e r a t e d = " f a l s e " / >  
                 < p a r a m e t e r   i d = " e e 4 2 a d 6 a - 2 1 6 a - 4 7 b d - 8 e f b - a e 5 e c 3 d 7 a e 0 1 "   n a m e = " M a n d a t o r y "   t y p e = " S y s t e m . B o o l e a n ,   m s c o r l i b ,   V e r s i o n = 4 . 0 . 0 . 0 ,   C u l t u r e = n e u t r a l ,   P u b l i c K e y T o k e n = b 7 7 a 5 c 5 6 1 9 3 4 e 0 8 9 "   o r d e r = " 9 9 9 "   k e y = " r e q u i r e S a l u t a t i o n C o l u m n "   v a l u e = " F a l s e "   g r o u p = " C o l u m n   S a l u t a t i o n "   g r o u p O r d e r = " 7 "   i s G e n e r a t e d = " f a l s e " / >  
                 < p a r a m e t e r   i d = " 4 5 e 7 6 5 6 f - b f b d - 4 b d 5 - b 1 d 8 - f 5 6 1 f d 5 2 7 c 7 8 "   n a m e = " M a n d a t o r y "   t y p e = " S y s t e m . B o o l e a n ,   m s c o r l i b ,   V e r s i o n = 4 . 0 . 0 . 0 ,   C u l t u r e = n e u t r a l ,   P u b l i c K e y T o k e n = b 7 7 a 5 c 5 6 1 9 3 4 e 0 8 9 "   o r d e r = " 9 9 9 "   k e y = " r e q u i r e J o b T i t l e C o l u m n "   v a l u e = " F a l s e "   g r o u p = " C o l u m n   J o b   T i t l e "   g r o u p O r d e r = " 8 "   i s G e n e r a t e d = " f a l s e " / >  
                 < p a r a m e t e r   i d = " 3 e e 6 4 c 3 0 - b 8 e a - 4 6 1 2 - a d f e - 6 3 6 f b d f e b 1 d f "   n a m e = " M a n d a t o r y "   t y p e = " S y s t e m . B o o l e a n ,   m s c o r l i b ,   V e r s i o n = 4 . 0 . 0 . 0 ,   C u l t u r e = n e u t r a l ,   P u b l i c K e y T o k e n = b 7 7 a 5 c 5 6 1 9 3 4 e 0 8 9 "   o r d e r = " 9 9 9 "   k e y = " r e q u i r e C o m p a n y C o l u m n "   v a l u e = " F a l s e "   g r o u p = " C o l u m n   C o m p a n y "   g r o u p O r d e r = " 1 0 "   i s G e n e r a t e d = " f a l s e " / >  
                 < p a r a m e t e r   i d = " 6 e b a 0 b 3 1 - c 0 1 2 - 4 d 8 c - 9 5 6 d - 0 3 a 0 6 e 1 d 3 2 e 8 "   n a m e = " M a n d a t o r y "   t y p e = " S y s t e m . B o o l e a n ,   m s c o r l i b ,   V e r s i o n = 4 . 0 . 0 . 0 ,   C u l t u r e = n e u t r a l ,   P u b l i c K e y T o k e n = b 7 7 a 5 c 5 6 1 9 3 4 e 0 8 9 "   o r d e r = " 9 9 9 "   k e y = " r e q u i r e T e l e p h o n e C o l u m n "   v a l u e = " F a l s e "   g r o u p = " C o l u m n   T e l e p h o n e "   g r o u p O r d e r = " 1 4 "   i s G e n e r a t e d = " f a l s e " / >  
                 < p a r a m e t e r   i d = " d f b 8 5 a 7 7 - 4 4 1 d - 4 2 7 f - b 8 6 9 - b 9 3 7 7 0 d 2 9 6 3 8 "   n a m e = " M a n d a t o r y "   t y p e = " S y s t e m . B o o l e a n ,   m s c o r l i b ,   V e r s i o n = 4 . 0 . 0 . 0 ,   C u l t u r e = n e u t r a l ,   P u b l i c K e y T o k e n = b 7 7 a 5 c 5 6 1 9 3 4 e 0 8 9 "   o r d e r = " 9 9 9 "   k e y = " r e q u i r e F a x C o l u m n "   v a l u e = " F a l s e "   g r o u p = " C o l u m n   F a x "   g r o u p O r d e r = " 1 5 "   i s G e n e r a t e d = " f a l s e " / >  
                 < p a r a m e t e r   i d = " e e d f c 3 8 6 - f e b 0 - 4 4 e 7 - b 9 f 6 - f b 6 2 2 8 9 7 f f d 7 "   n a m e = " M a n d a t o r y "   t y p e = " S y s t e m . B o o l e a n ,   m s c o r l i b ,   V e r s i o n = 4 . 0 . 0 . 0 ,   C u l t u r e = n e u t r a l ,   P u b l i c K e y T o k e n = b 7 7 a 5 c 5 6 1 9 3 4 e 0 8 9 "   o r d e r = " 9 9 9 "   k e y = " r e q u i r e R e f e r e n c e C o l u m n "   v a l u e = " F a l s e "   g r o u p = " C o l u m n   R e f e r e n c e "   g r o u p O r d e r = " 1 8 "   i s G e n e r a t e d = " f a l s e " / >  
                 < p a r a m e t e r   i d = " 8 3 0 f 8 9 c 4 - 6 7 e f - 4 a 0 c - b e e 5 - a 9 e 3 7 9 3 5 0 3 5 a "   n a m e = " M a n d a t o r y "   t y p e = " S y s t e m . B o o l e a n ,   m s c o r l i b ,   V e r s i o n = 4 . 0 . 0 . 0 ,   C u l t u r e = n e u t r a l ,   P u b l i c K e y T o k e n = b 7 7 a 5 c 5 6 1 9 3 4 e 0 8 9 "   o r d e r = " 9 9 9 "   k e y = " r e q u i r e T i t l e C o l u m n "   v a l u e = " F a l s e "   g r o u p = " C o l u m n   T i t l e "   g r o u p O r d e r = " 1 "   i s G e n e r a t e d = " f a l s e " / >  
                 < p a r a m e t e r   i d = " 4 2 c 1 b 5 1 f - 0 a 8 a - 4 4 f 9 - a 4 0 1 - 0 3 0 f d a 7 e a 8 4 0 "   n a m e = " M a n d a t o r y "   t y p e = " S y s t e m . B o o l e a n ,   m s c o r l i b ,   V e r s i o n = 4 . 0 . 0 . 0 ,   C u l t u r e = n e u t r a l ,   P u b l i c K e y T o k e n = b 7 7 a 5 c 5 6 1 9 3 4 e 0 8 9 "   o r d e r = " 9 9 9 "   k e y = " r e q u i r e E m a i l C o l u m n "   v a l u e = " F a l s e "   g r o u p = " C o l u m n   E m a i l "   g r o u p O r d e r = " 1 7 "   i s G e n e r a t e d = " f a l s e " / >  
                 < p a r a m e t e r   i d = " 7 6 d 4 9 d 1 d - 6 3 8 9 - 4 7 8 d - a f f 2 - 8 e 3 c d 7 c 7 2 e 0 d "   n a m e = " M a n d a t o r y "   t y p e = " S y s t e m . B o o l e a n ,   m s c o r l i b ,   V e r s i o n = 4 . 0 . 0 . 0 ,   C u l t u r e = n e u t r a l ,   P u b l i c K e y T o k e n = b 7 7 a 5 c 5 6 1 9 3 4 e 0 8 9 "   o r d e r = " 9 9 9 "   k e y = " r e q u i r e D e l i v e r y M e t h o d C o l u m n "   v a l u e = " F a l s e "   g r o u p = " C o l u m n   D e l i v e r y   M e t h o d "   g r o u p O r d e r = " 1 1 "   i s G e n e r a t e d = " f a l s e " / >  
                 < p a r a m e t e r   i d = " 0 8 8 1 c 3 5 c - 2 d 6 8 - 4 8 b 8 - 9 6 b c - 9 1 c a 5 c 1 f e f 8 b "   n a m e = " M a n d a t o r y "   t y p e = " S y s t e m . B o o l e a n ,   m s c o r l i b ,   V e r s i o n = 4 . 0 . 0 . 0 ,   C u l t u r e = n e u t r a l ,   P u b l i c K e y T o k e n = b 7 7 a 5 c 5 6 1 9 3 4 e 0 8 9 "   o r d e r = " 9 9 9 "   k e y = " r e q u i r e A d d r e s s C o l u m n "   v a l u e = " F a l s e "   g r o u p = " C o l u m n   A d d r e s s "   g r o u p O r d e r = " 1 2 "   i s G e n e r a t e d = " f a l s e " / >  
                 < p a r a m e t e r   i d = " 7 6 4 b 3 b d c - c 9 c f - 4 8 e c - a 9 2 e - 7 6 7 6 6 5 7 5 2 2 d 8 "   n a m e = " M a n d a t o r y "   t y p e = " S y s t e m . B o o l e a n ,   m s c o r l i b ,   V e r s i o n = 4 . 0 . 0 . 0 ,   C u l t u r e = n e u t r a l ,   P u b l i c K e y T o k e n = b 7 7 a 5 c 5 6 1 9 3 4 e 0 8 9 "   o r d e r = " 9 9 9 "   k e y = " r e q u i r e M o b i l e C o l u m n "   v a l u e = " F a l s e "   g r o u p = " C o l u m n   M o b i l e "   g r o u p O r d e r = " 1 6 "   i s G e n e r a t e d = " f a l s e " / >  
                 < p a r a m e t e r   i d = " c 6 6 e c 7 9 0 - e f 2 0 - 4 5 d 3 - a b 4 3 - 2 5 7 4 6 f f b f 6 b 6 "   n a m e = " M a n d a t o r y "   t y p e = " S y s t e m . B o o l e a n ,   m s c o r l i b ,   V e r s i o n = 4 . 0 . 0 . 0 ,   C u l t u r e = n e u t r a l ,   P u b l i c K e y T o k e n = b 7 7 a 5 c 5 6 1 9 3 4 e 0 8 9 "   o r d e r = " 9 9 9 "   k e y = " r e q u i r e C o u n t r y C o l u m n "   v a l u e = " F a l s e "   g r o u p = " C o l u m n   C o u n t r y "   g r o u p O r d e r = " 1 3 "   i s G e n e r a t e d = " f a l s e " / >  
                 < p a r a m e t e r   i d = " 7 c 2 a f 7 b 4 - 2 c 3 f - 4 0 5 b - b 2 5 d - b d d 3 3 9 a 3 7 d 9 8 "   n a m e = " M a n d a t o r y "   t y p e = " S y s t e m . B o o l e a n ,   m s c o r l i b ,   V e r s i o n = 4 . 0 . 0 . 0 ,   C u l t u r e = n e u t r a l ,   P u b l i c K e y T o k e n = b 7 7 a 5 c 5 6 1 9 3 4 e 0 8 9 "   o r d e r = " 9 9 9 "   k e y = " r e q u i r e L o g i n C o l u m n "   v a l u e = " F a l s e "   g r o u p = " C o l u m n   U s e r   N a m e "   g r o u p O r d e r = " 0 "   i s G e n e r a t e d = " f a l s e " / >  
                 < p a r a m e t e r   i d = " 2 0 e 8 2 4 3 0 - 8 a a b - 4 5 0 e - a 2 1 a - f f 9 c 7 e e d a 8 f 6 "   n a m e = " M a n d a t o r y "   t y p e = " S y s t e m . B o o l e a n ,   m s c o r l i b ,   V e r s i o n = 4 . 0 . 0 . 0 ,   C u l t u r e = n e u t r a l ,   P u b l i c K e y T o k e n = b 7 7 a 5 c 5 6 1 9 3 4 e 0 8 9 "   o r d e r = " 9 9 9 "   k e y = " r e q u i r e D e p a r t m e n t C o l u m n "   v a l u e = " F a l s e "   g r o u p = " C o l u m n   D e p a r t m e n t "   g r o u p O r d e r = " 9 "   i s G e n e r a t e d = " f a l s e " / >  
                 < p a r a m e t e r   i d = " 7 d e 5 f f d 4 - 9 e d f - 4 3 1 b - a a 0 7 - 3 9 b c 8 f b 9 5 b 4 5 " 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6 9 6 7 6 1 f 1 - 6 c 2 f - 4 3 2 0 - 9 3 0 6 - e 4 7 5 2 1 a 3 f 5 9 6 "   n a m e = " M a x   r o w s "   t y p e = " S y s t e m . N u l l a b l e ` 1 [ [ S y s t e m . I n t 3 2 ,   m s c o r l i b ,   V e r s i o n = 4 . 0 . 0 . 0 ,   C u l t u r e = n e u t r a l ,   P u b l i c K e y T o k e n = b 7 7 a 5 c 5 6 1 9 3 4 e 0 8 9 ] ] ,   m s c o r l i b ,   V e r s i o n = 4 . 0 . 0 . 0 ,   C u l t u r e = n e u t r a l ,   P u b l i c K e y T o k e n = b 7 7 a 5 c 5 6 1 9 3 4 e 0 8 9 "   o r d e r = " 9 9 9 "   k e y = " m a x R o w s "   v a l u e = " "   g r o u p O r d e r = " - 1 "   i s G e n e r a t e d = " f a l s e " / >  
                 < p a r a m e t e r   i d = " a c b 1 f b 9 5 - 1 0 d b - 4 5 c d - 8 6 1 0 - e f d 7 3 7 a 5 8 a c a "   n a m e = " R e a d - o n l y "   t y p e = " S y s t e m . B o o l e a n ,   m s c o r l i b ,   V e r s i o n = 4 . 0 . 0 . 0 ,   C u l t u r e = n e u t r a l ,   P u b l i c K e y T o k e n = b 7 7 a 5 c 5 6 1 9 3 4 e 0 8 9 "   o r d e r = " 9 9 9 "   k e y = " r e a d o n l y C o m b i n e d N a m e "   v a l u e = " F a l s e "   g r o u p = " C o l u m n   C o m b i n e d   N a m e "   g r o u p O r d e r = " 2 "   i s G e n e r a t e d = " f a l s e " / >  
                 < p a r a m e t e r   i d = " 6 0 0 1 3 f e 5 - 2 2 7 7 - 4 7 a 6 - b 3 9 b - 1 4 4 6 a 4 6 7 1 0 e a "   n a m e = " R e a d - o n l y "   t y p e = " S y s t e m . B o o l e a n ,   m s c o r l i b ,   V e r s i o n = 4 . 0 . 0 . 0 ,   C u l t u r e = n e u t r a l ,   P u b l i c K e y T o k e n = b 7 7 a 5 c 5 6 1 9 3 4 e 0 8 9 "   o r d e r = " 9 9 9 "   k e y = " r e a d o n l y F i r s t N a m e C o l u m n "   v a l u e = " F a l s e "   g r o u p = " C o l u m n   F i r s t   N a m e "   g r o u p O r d e r = " 3 "   i s G e n e r a t e d = " f a l s e " / >  
                 < p a r a m e t e r   i d = " 5 3 c 1 7 d 8 a - 2 8 b d - 4 c b 9 - 8 3 5 c - c 8 e d e a a 6 d 4 2 b "   n a m e = " R e a d - o n l y "   t y p e = " S y s t e m . B o o l e a n ,   m s c o r l i b ,   V e r s i o n = 4 . 0 . 0 . 0 ,   C u l t u r e = n e u t r a l ,   P u b l i c K e y T o k e n = b 7 7 a 5 c 5 6 1 9 3 4 e 0 8 9 "   o r d e r = " 9 9 9 "   k e y = " r e a d o n l y M i d d l e N a m e C o l u m n "   v a l u e = " F a l s e "   g r o u p = " C o l u m n   M i d d l e   N a m e "   g r o u p O r d e r = " 4 "   i s G e n e r a t e d = " f a l s e " / >  
                 < p a r a m e t e r   i d = " 6 9 4 3 1 1 4 b - 4 5 4 4 - 4 b 2 e - b d 6 1 - e 4 5 a 6 3 d 7 b 1 b 4 "   n a m e = " R e a d - o n l y "   t y p e = " S y s t e m . B o o l e a n ,   m s c o r l i b ,   V e r s i o n = 4 . 0 . 0 . 0 ,   C u l t u r e = n e u t r a l ,   P u b l i c K e y T o k e n = b 7 7 a 5 c 5 6 1 9 3 4 e 0 8 9 "   o r d e r = " 9 9 9 "   k e y = " r e a d o n l y L a s t N a m e C o l u m n "   v a l u e = " F a l s e "   g r o u p = " C o l u m n   L a s t   N a m e "   g r o u p O r d e r = " 5 "   i s G e n e r a t e d = " f a l s e " / >  
                 < p a r a m e t e r   i d = " b d 4 c f e 3 2 - a 2 1 b - 4 4 3 9 - 9 2 c 3 - 4 1 7 c 3 4 7 d 1 5 7 6 "   n a m e = " R e a d - o n l y "   t y p e = " S y s t e m . B o o l e a n ,   m s c o r l i b ,   V e r s i o n = 4 . 0 . 0 . 0 ,   C u l t u r e = n e u t r a l ,   P u b l i c K e y T o k e n = b 7 7 a 5 c 5 6 1 9 3 4 e 0 8 9 "   o r d e r = " 9 9 9 "   k e y = " r e a d o n l y S u f f i x C o l u m n "   v a l u e = " F a l s e "   g r o u p = " C o l u m n   S u f f i x "   g r o u p O r d e r = " 6 "   i s G e n e r a t e d = " f a l s e " / >  
                 < p a r a m e t e r   i d = " 5 8 1 c e 0 d 5 - d a b d - 4 d e 7 - b c d 2 - 3 1 0 b d 9 5 e f 1 8 b "   n a m e = " R e a d - o n l y "   t y p e = " S y s t e m . B o o l e a n ,   m s c o r l i b ,   V e r s i o n = 4 . 0 . 0 . 0 ,   C u l t u r e = n e u t r a l ,   P u b l i c K e y T o k e n = b 7 7 a 5 c 5 6 1 9 3 4 e 0 8 9 "   o r d e r = " 9 9 9 "   k e y = " r e a d o n l y J o b T i t l e C o l u m n "   v a l u e = " F a l s e "   g r o u p = " C o l u m n   J o b   T i t l e "   g r o u p O r d e r = " 8 "   i s G e n e r a t e d = " f a l s e " / >  
                 < p a r a m e t e r   i d = " 7 3 d 1 e 6 e b - 5 c 3 4 - 4 b 6 7 - b 8 b a - 8 4 2 1 f 6 7 3 3 c b 0 "   n a m e = " R e a d - o n l y "   t y p e = " S y s t e m . B o o l e a n ,   m s c o r l i b ,   V e r s i o n = 4 . 0 . 0 . 0 ,   C u l t u r e = n e u t r a l ,   P u b l i c K e y T o k e n = b 7 7 a 5 c 5 6 1 9 3 4 e 0 8 9 "   o r d e r = " 9 9 9 "   k e y = " r e a d o n l y D e p a r t m e n t C o l u m n "   v a l u e = " F a l s e "   g r o u p = " C o l u m n   D e p a r t m e n t "   g r o u p O r d e r = " 9 "   i s G e n e r a t e d = " f a l s e " / >  
                 < p a r a m e t e r   i d = " 7 0 8 b 5 6 4 4 - e d b 5 - 4 3 d a - a 7 e f - 5 a 3 7 e 1 f f 9 2 f 5 "   n a m e = " R e a d - o n l y "   t y p e = " S y s t e m . B o o l e a n ,   m s c o r l i b ,   V e r s i o n = 4 . 0 . 0 . 0 ,   C u l t u r e = n e u t r a l ,   P u b l i c K e y T o k e n = b 7 7 a 5 c 5 6 1 9 3 4 e 0 8 9 "   o r d e r = " 9 9 9 "   k e y = " r e a d o n l y C o m p a n y C o l u m n "   v a l u e = " F a l s e "   g r o u p = " C o l u m n   C o m p a n y "   g r o u p O r d e r = " 1 0 "   i s G e n e r a t e d = " f a l s e " / >  
                 < p a r a m e t e r   i d = " d d 0 6 4 a 5 5 - f 3 f a - 4 7 8 8 - 8 5 9 a - e c 5 0 a 6 a 3 3 6 3 b "   n a m e = " R e a d - o n l y "   t y p e = " S y s t e m . B o o l e a n ,   m s c o r l i b ,   V e r s i o n = 4 . 0 . 0 . 0 ,   C u l t u r e = n e u t r a l ,   P u b l i c K e y T o k e n = b 7 7 a 5 c 5 6 1 9 3 4 e 0 8 9 "   o r d e r = " 9 9 9 "   k e y = " r e a d o n l y T e l e p h o n e C o l u m n "   v a l u e = " F a l s e "   g r o u p = " C o l u m n   T e l e p h o n e "   g r o u p O r d e r = " 1 4 "   i s G e n e r a t e d = " f a l s e " / >  
                 < p a r a m e t e r   i d = " 9 0 c d 5 1 3 d - 9 9 d e - 4 4 5 c - 9 1 3 8 - 9 3 8 0 4 a 6 c 5 9 0 8 "   n a m e = " R e a d - o n l y "   t y p e = " S y s t e m . B o o l e a n ,   m s c o r l i b ,   V e r s i o n = 4 . 0 . 0 . 0 ,   C u l t u r e = n e u t r a l ,   P u b l i c K e y T o k e n = b 7 7 a 5 c 5 6 1 9 3 4 e 0 8 9 "   o r d e r = " 9 9 9 "   k e y = " r e a d o n l y F a x C o l u m n "   v a l u e = " F a l s e "   g r o u p = " C o l u m n   F a x "   g r o u p O r d e r = " 1 5 "   i s G e n e r a t e d = " f a l s e " / >  
                 < p a r a m e t e r   i d = " 1 0 6 a b 6 6 4 - 8 9 2 f - 4 6 3 9 - b 2 5 2 - 0 5 c 0 6 1 8 a c b 3 a "   n a m e = " R e a d - o n l y "   t y p e = " S y s t e m . B o o l e a n ,   m s c o r l i b ,   V e r s i o n = 4 . 0 . 0 . 0 ,   C u l t u r e = n e u t r a l ,   P u b l i c K e y T o k e n = b 7 7 a 5 c 5 6 1 9 3 4 e 0 8 9 "   o r d e r = " 9 9 9 "   k e y = " r e a d o n l y R e f e r e n c e C o l u m n "   v a l u e = " F a l s e "   g r o u p = " C o l u m n   R e f e r e n c e "   g r o u p O r d e r = " 1 8 "   i s G e n e r a t e d = " f a l s e " / >  
                 < p a r a m e t e r   i d = " 2 a c 0 1 8 3 7 - b 5 3 7 - 4 b 2 e - 9 5 f 7 - d 5 d 0 9 3 9 9 e 7 7 2 "   n a m e = " R e a d - o n l y "   t y p e = " S y s t e m . B o o l e a n ,   m s c o r l i b ,   V e r s i o n = 4 . 0 . 0 . 0 ,   C u l t u r e = n e u t r a l ,   P u b l i c K e y T o k e n = b 7 7 a 5 c 5 6 1 9 3 4 e 0 8 9 "   o r d e r = " 9 9 9 "   k e y = " r e a d o n l y E m a i l C o l u m n "   v a l u e = " F a l s e "   g r o u p = " C o l u m n   E m a i l "   g r o u p O r d e r = " 1 7 "   i s G e n e r a t e d = " f a l s e " / >  
                 < p a r a m e t e r   i d = " d a 8 1 3 1 a 7 - e 7 f b - 4 f 8 6 - 8 e d 7 - 5 2 a 1 e 9 1 e 3 7 1 3 "   n a m e = " R e a d - o n l y "   t y p e = " S y s t e m . B o o l e a n ,   m s c o r l i b ,   V e r s i o n = 4 . 0 . 0 . 0 ,   C u l t u r e = n e u t r a l ,   P u b l i c K e y T o k e n = b 7 7 a 5 c 5 6 1 9 3 4 e 0 8 9 "   o r d e r = " 9 9 9 "   k e y = " r e a d o n l y A d d r e s s C o l u m n "   v a l u e = " F a l s e "   g r o u p = " C o l u m n   A d d r e s s "   g r o u p O r d e r = " 1 2 "   i s G e n e r a t e d = " f a l s e " / >  
                 < p a r a m e t e r   i d = " 6 9 0 c e 0 5 0 - 3 f 2 2 - 4 4 2 1 - 8 2 3 6 - e b f e 3 b 0 3 c 1 6 4 "   n a m e = " R e a d - o n l y "   t y p e = " S y s t e m . B o o l e a n ,   m s c o r l i b ,   V e r s i o n = 4 . 0 . 0 . 0 ,   C u l t u r e = n e u t r a l ,   P u b l i c K e y T o k e n = b 7 7 a 5 c 5 6 1 9 3 4 e 0 8 9 "   o r d e r = " 9 9 9 "   k e y = " r e a d o n l y M o b i l e C o l u m n "   v a l u e = " F a l s e "   g r o u p = " C o l u m n   M o b i l e "   g r o u p O r d e r = " 1 6 "   i s G e n e r a t e d = " f a l s e " / >  
                 < p a r a m e t e r   i d = " f 9 7 8 1 1 5 c - f b 3 2 - 4 0 e c - b 8 9 b - d 4 2 2 3 c e b b c 5 7 "   n a m e = " R e a d - o n l y "   t y p e = " S y s t e m . B o o l e a n ,   m s c o r l i b ,   V e r s i o n = 4 . 0 . 0 . 0 ,   C u l t u r e = n e u t r a l ,   P u b l i c K e y T o k e n = b 7 7 a 5 c 5 6 1 9 3 4 e 0 8 9 "   o r d e r = " 9 9 9 "   k e y = " r e a d o n l y C o u n t r y C o l u m n "   v a l u e = " F a l s e "   g r o u p = " C o l u m n   C o u n t r y "   g r o u p O r d e r = " 1 3 "   i s G e n e r a t e d = " f a l s e " / >  
                 < p a r a m e t e r   i d = " 4 1 7 7 2 d 1 c - b 9 6 c - 4 7 3 4 - 9 0 2 d - 2 1 1 7 b c 5 3 2 e 3 d "   n a m e = " R e a d - o n l y "   t y p e = " S y s t e m . B o o l e a n ,   m s c o r l i b ,   V e r s i o n = 4 . 0 . 0 . 0 ,   C u l t u r e = n e u t r a l ,   P u b l i c K e y T o k e n = b 7 7 a 5 c 5 6 1 9 3 4 e 0 8 9 "   o r d e r = " 9 9 9 "   k e y = " r e a d o n l y L o g i n C o l u m n "   v a l u e = " F a l s e "   g r o u p = " C o l u m n   U s e r   N a m e "   g r o u p O r d e r = " 0 "   i s G e n e r a t e d = " f a l s e " / >  
                 < p a r a m e t e r   i d = " e 1 1 0 a 1 9 4 - b 3 2 9 - 4 8 6 0 - b 1 4 1 - e 0 d c e e 7 1 1 2 a 9 "   n a m e = " R e p l a c e   v a l u e s   w i t h   l a b e l s "   t y p e = " S y s t e m . B o o l e a n ,   m s c o r l i b ,   V e r s i o n = 4 . 0 . 0 . 0 ,   C u l t u r e = n e u t r a l ,   P u b l i c K e y T o k e n = b 7 7 a 5 c 5 6 1 9 3 4 e 0 8 9 "   o r d e r = " 9 9 9 "   k e y = " d e l i v e r y U s e L a b e l s "   v a l u e = " F a l s e "   g r o u p = " C o l u m n   D e l i v e r y   M e t h o d "   g r o u p O r d e r = " 1 0 "   i s G e n e r a t e d = " f a l s e " / >  
                 < p a r a m e t e r   i d = " 0 e 6 5 8 5 f 5 - 4 b 1 3 - 4 4 d e - 9 4 6 6 - f b 0 5 f 5 7 b 6 8 0 d "   n a m e = " S e a r c h   c o n n e c t o r s "   t y p e = " S y s t e m . S t r i n g ,   m s c o r l i b ,   V e r s i o n = 4 . 0 . 0 . 0 ,   C u l t u r e = n e u t r a l ,   P u b l i c K e y T o k e n = b 7 7 a 5 c 5 6 1 9 3 4 e 0 8 9 "   o r d e r = " 9 9 9 "   k e y = " s e a r c h C o n n e c t o r s "   v a l u e = " "   a r g u m e n t = " S e a r c h F i l t e r L i s t C o n t r o l "   g r o u p O r d e r = " - 1 "   i s G e n e r a t e d = " f a l s e " / >  
                 < p a r a m e t e r   i d = " 9 0 d f b c 3 4 - f d e e - 4 8 a c - b b 4 3 - f 3 d d d f 0 1 b b a 2 " 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D e t a i l s & l t ; / t e x t & g t ; & # x A ; & l t ; / u i L o c a l i z e d S t r i n g & g t ; "   a r g u m e n t = " U I L o c a l i z e d S t r i n g "   g r o u p O r d e r = " - 1 "   i s G e n e r a t e d = " f a l s e " / >  
                 < p a r a m e t e r   i d = " 0 d 4 e 7 f 0 b - 3 d 3 0 - 4 a 3 9 - 9 9 5 3 - 4 7 c 4 b b 9 a 8 3 2 e "   n a m e = " V a l u e s "   t y p e = " S y s t e m . S t r i n g ,   m s c o r l i b ,   V e r s i o n = 4 . 0 . 0 . 0 ,   C u l t u r e = n e u t r a l ,   P u b l i c K e y T o k e n = b 7 7 a 5 c 5 6 1 9 3 4 e 0 8 9 "   o r d e r = " 9 9 9 "   k e y = " d e l i v e r y V a l u e s "   v a l u e = " "   a r g u m e n t = " L a b e l S e t I t e m L i s t C o n t r o l "   g r o u p = " C o l u m n   D e l i v e r y   M e t h o d "   g r o u p O r d e r = " 1 0 "   i s G e n e r a t e d = " f a l s e " / >  
                 < p a r a m e t e r   i d = " 8 a a d e e 0 d - 5 5 9 6 - 4 3 e b - 9 a b 3 - f 4 4 e 1 f 8 4 2 8 e 8 "   n a m e = " V i s i b l e "   t y p e = " S y s t e m . B o o l e a n ,   m s c o r l i b ,   V e r s i o n = 4 . 0 . 0 . 0 ,   C u l t u r e = n e u t r a l ,   P u b l i c K e y T o k e n = b 7 7 a 5 c 5 6 1 9 3 4 e 0 8 9 "   o r d e r = " 9 9 9 "   k e y = " s h o w C o m b i n e d N a m e "   v a l u e = " T r u e "   g r o u p = " C o l u m n   C o m b i n e d   N a m e "   g r o u p O r d e r = " 2 "   i s G e n e r a t e d = " f a l s e " / >  
                 < p a r a m e t e r   i d = " 1 9 3 c 5 c 7 1 - 2 f a 0 - 4 f b 3 - 9 d 3 3 - d f 9 5 a d 9 7 8 f b 7 "   n a m e = " V i s i b l e "   t y p e = " S y s t e m . B o o l e a n ,   m s c o r l i b ,   V e r s i o n = 4 . 0 . 0 . 0 ,   C u l t u r e = n e u t r a l ,   P u b l i c K e y T o k e n = b 7 7 a 5 c 5 6 1 9 3 4 e 0 8 9 "   o r d e r = " 9 9 9 "   k e y = " s h o w F i r s t N a m e C o l u m n "   v a l u e = " F a l s e "   g r o u p = " C o l u m n   F i r s t   N a m e "   g r o u p O r d e r = " 3 "   i s G e n e r a t e d = " f a l s e " / >  
                 < p a r a m e t e r   i d = " 9 8 5 8 7 3 0 6 - 5 9 5 0 - 4 a 7 7 - a 1 3 1 - 7 e 3 6 1 5 b 4 c 4 8 5 "   n a m e = " V i s i b l e "   t y p e = " S y s t e m . B o o l e a n ,   m s c o r l i b ,   V e r s i o n = 4 . 0 . 0 . 0 ,   C u l t u r e = n e u t r a l ,   P u b l i c K e y T o k e n = b 7 7 a 5 c 5 6 1 9 3 4 e 0 8 9 "   o r d e r = " 9 9 9 "   k e y = " s h o w M i d d l e N a m e C o l u m n "   v a l u e = " F a l s e "   g r o u p = " C o l u m n   M i d d l e   N a m e "   g r o u p O r d e r = " 4 "   i s G e n e r a t e d = " f a l s e " / >  
                 < p a r a m e t e r   i d = " 0 c a d d a 7 7 - 1 8 c 8 - 4 f d 5 - 8 5 7 d - c e 8 a c 3 d f c 1 e b "   n a m e = " V i s i b l e "   t y p e = " S y s t e m . B o o l e a n ,   m s c o r l i b ,   V e r s i o n = 4 . 0 . 0 . 0 ,   C u l t u r e = n e u t r a l ,   P u b l i c K e y T o k e n = b 7 7 a 5 c 5 6 1 9 3 4 e 0 8 9 "   o r d e r = " 9 9 9 "   k e y = " s h o w L a s t N a m e C o l u m n "   v a l u e = " F a l s e "   g r o u p = " C o l u m n   L a s t   N a m e "   g r o u p O r d e r = " 5 "   i s G e n e r a t e d = " f a l s e " / >  
                 < p a r a m e t e r   i d = " e 3 6 7 f b 8 d - 9 3 d b - 4 5 2 e - 9 0 2 f - c a e 6 a 2 8 5 b c d e "   n a m e = " V i s i b l e "   t y p e = " S y s t e m . B o o l e a n ,   m s c o r l i b ,   V e r s i o n = 4 . 0 . 0 . 0 ,   C u l t u r e = n e u t r a l ,   P u b l i c K e y T o k e n = b 7 7 a 5 c 5 6 1 9 3 4 e 0 8 9 "   o r d e r = " 9 9 9 "   k e y = " s h o w S u f f i x C o l u m n "   v a l u e = " F a l s e "   g r o u p = " C o l u m n   S u f f i x "   g r o u p O r d e r = " 6 "   i s G e n e r a t e d = " f a l s e " / >  
                 < p a r a m e t e r   i d = " 5 2 c 1 3 e b c - a 9 0 6 - 4 6 4 6 - a 9 6 d - 0 f 1 7 b 3 9 2 a d 9 0 "   n a m e = " V i s i b l e "   t y p e = " S y s t e m . B o o l e a n ,   m s c o r l i b ,   V e r s i o n = 4 . 0 . 0 . 0 ,   C u l t u r e = n e u t r a l ,   P u b l i c K e y T o k e n = b 7 7 a 5 c 5 6 1 9 3 4 e 0 8 9 "   o r d e r = " 9 9 9 "   k e y = " s h o w S a l u t a t i o n C o l u m n "   v a l u e = " F a l s e "   g r o u p = " C o l u m n   S a l u t a t i o n "   g r o u p O r d e r = " 7 "   i s G e n e r a t e d = " f a l s e " / >  
                 < p a r a m e t e r   i d = " 0 a 5 1 e 0 b 5 - 2 2 2 3 - 4 4 8 5 - b c f 5 - 7 c 2 3 a b 6 1 8 a 4 3 "   n a m e = " V i s i b l e "   t y p e = " S y s t e m . B o o l e a n ,   m s c o r l i b ,   V e r s i o n = 4 . 0 . 0 . 0 ,   C u l t u r e = n e u t r a l ,   P u b l i c K e y T o k e n = b 7 7 a 5 c 5 6 1 9 3 4 e 0 8 9 "   o r d e r = " 9 9 9 "   k e y = " s h o w J o b T i t l e C o l u m n "   v a l u e = " F a l s e "   g r o u p = " C o l u m n   J o b   T i t l e "   g r o u p O r d e r = " 8 "   i s G e n e r a t e d = " f a l s e " / >  
                 < p a r a m e t e r   i d = " e 9 b b 0 2 f 5 - 0 d 0 a - 4 5 6 7 - 9 3 9 8 - 0 c 1 b 7 1 f 0 7 d b b "   n a m e = " V i s i b l e "   t y p e = " S y s t e m . B o o l e a n ,   m s c o r l i b ,   V e r s i o n = 4 . 0 . 0 . 0 ,   C u l t u r e = n e u t r a l ,   P u b l i c K e y T o k e n = b 7 7 a 5 c 5 6 1 9 3 4 e 0 8 9 "   o r d e r = " 9 9 9 "   k e y = " s h o w C o m p a n y C o l u m n "   v a l u e = " F a l s e "   g r o u p = " C o l u m n   C o m p a n y "   g r o u p O r d e r = " 1 0 "   i s G e n e r a t e d = " f a l s e " / >  
                 < p a r a m e t e r   i d = " 7 d 8 0 d 5 f 8 - 9 d 5 b - 4 2 6 4 - 8 3 5 2 - a 7 2 2 c 2 c a 3 5 a 6 "   n a m e = " V i s i b l e "   t y p e = " S y s t e m . B o o l e a n ,   m s c o r l i b ,   V e r s i o n = 4 . 0 . 0 . 0 ,   C u l t u r e = n e u t r a l ,   P u b l i c K e y T o k e n = b 7 7 a 5 c 5 6 1 9 3 4 e 0 8 9 "   o r d e r = " 9 9 9 "   k e y = " s h o w T e l e p h o n e C o l u m n "   v a l u e = " F a l s e "   g r o u p = " C o l u m n   T e l e p h o n e "   g r o u p O r d e r = " 1 4 "   i s G e n e r a t e d = " f a l s e " / >  
                 < p a r a m e t e r   i d = " 0 a 9 0 c 4 4 f - a 8 1 2 - 4 c 7 4 - a 0 d 7 - a 7 f 1 c 6 6 9 7 6 f b "   n a m e = " V i s i b l e "   t y p e = " S y s t e m . B o o l e a n ,   m s c o r l i b ,   V e r s i o n = 4 . 0 . 0 . 0 ,   C u l t u r e = n e u t r a l ,   P u b l i c K e y T o k e n = b 7 7 a 5 c 5 6 1 9 3 4 e 0 8 9 "   o r d e r = " 9 9 9 "   k e y = " s h o w F a x C o l u m n "   v a l u e = " F a l s e "   g r o u p = " C o l u m n   F a x "   g r o u p O r d e r = " 1 5 "   i s G e n e r a t e d = " f a l s e " / >  
                 < p a r a m e t e r   i d = " 4 7 b f e f 6 0 - 1 0 7 3 - 4 7 7 8 - b 5 c 1 - 7 5 9 6 1 d b 4 1 6 2 8 "   n a m e = " V i s i b l e "   t y p e = " S y s t e m . B o o l e a n ,   m s c o r l i b ,   V e r s i o n = 4 . 0 . 0 . 0 ,   C u l t u r e = n e u t r a l ,   P u b l i c K e y T o k e n = b 7 7 a 5 c 5 6 1 9 3 4 e 0 8 9 "   o r d e r = " 9 9 9 "   k e y = " s h o w R e f e r e n c e C o l u m n "   v a l u e = " F a l s e "   g r o u p = " C o l u m n   R e f e r e n c e "   g r o u p O r d e r = " 1 8 "   i s G e n e r a t e d = " f a l s e " / >  
                 < p a r a m e t e r   i d = " c 6 7 c 4 8 e c - 9 f c 9 - 4 2 7 a - a 9 3 7 - f c 2 c f f 1 2 2 f 2 b "   n a m e = " V i s i b l e "   t y p e = " S y s t e m . B o o l e a n ,   m s c o r l i b ,   V e r s i o n = 4 . 0 . 0 . 0 ,   C u l t u r e = n e u t r a l ,   P u b l i c K e y T o k e n = b 7 7 a 5 c 5 6 1 9 3 4 e 0 8 9 "   o r d e r = " 9 9 9 "   k e y = " s h o w T i t l e C o l u m n "   v a l u e = " F a l s e "   g r o u p = " C o l u m n   T i t l e "   g r o u p O r d e r = " 1 "   i s G e n e r a t e d = " f a l s e " / >  
                 < p a r a m e t e r   i d = " 9 b 7 c 1 e e 9 - 2 f 0 7 - 4 4 d a - b 7 4 3 - 0 4 b 5 d 2 e 8 7 b 7 1 "   n a m e = " V i s i b l e "   t y p e = " S y s t e m . B o o l e a n ,   m s c o r l i b ,   V e r s i o n = 4 . 0 . 0 . 0 ,   C u l t u r e = n e u t r a l ,   P u b l i c K e y T o k e n = b 7 7 a 5 c 5 6 1 9 3 4 e 0 8 9 "   o r d e r = " 9 9 9 "   k e y = " s h o w E m a i l C o l u m n "   v a l u e = " F a l s e "   g r o u p = " C o l u m n   E m a i l "   g r o u p O r d e r = " 1 7 "   i s G e n e r a t e d = " f a l s e " / >  
                 < p a r a m e t e r   i d = " 6 0 8 b 6 5 c 9 - 1 c 8 8 - 4 b d 3 - a 0 6 2 - e 2 b 9 5 9 a 0 7 e 0 7 "   n a m e = " V i s i b l e "   t y p e = " S y s t e m . B o o l e a n ,   m s c o r l i b ,   V e r s i o n = 4 . 0 . 0 . 0 ,   C u l t u r e = n e u t r a l ,   P u b l i c K e y T o k e n = b 7 7 a 5 c 5 6 1 9 3 4 e 0 8 9 "   o r d e r = " 9 9 9 "   k e y = " s h o w A d d r e s s C o l u m n "   v a l u e = " T r u e "   g r o u p = " C o l u m n   A d d r e s s "   g r o u p O r d e r = " 1 2 "   i s G e n e r a t e d = " f a l s e " / >  
                 < p a r a m e t e r   i d = " 2 a d 2 4 0 f b - 8 c 7 6 - 4 9 a 8 - a 7 9 b - b 5 7 9 0 3 0 a 2 5 5 f "   n a m e = " V i s i b l e "   t y p e = " S y s t e m . B o o l e a n ,   m s c o r l i b ,   V e r s i o n = 4 . 0 . 0 . 0 ,   C u l t u r e = n e u t r a l ,   P u b l i c K e y T o k e n = b 7 7 a 5 c 5 6 1 9 3 4 e 0 8 9 "   o r d e r = " 9 9 9 "   k e y = " s h o w M o b i l e C o l u m n "   v a l u e = " F a l s e "   g r o u p = " C o l u m n   M o b i l e "   g r o u p O r d e r = " 1 6 "   i s G e n e r a t e d = " f a l s e " / >  
                 < p a r a m e t e r   i d = " 4 a b c 1 f c 7 - 2 9 8 5 - 4 2 4 0 - b 2 0 2 - f 7 8 c 7 c e d 6 0 3 2 "   n a m e = " V i s i b l e "   t y p e = " S y s t e m . B o o l e a n ,   m s c o r l i b ,   V e r s i o n = 4 . 0 . 0 . 0 ,   C u l t u r e = n e u t r a l ,   P u b l i c K e y T o k e n = b 7 7 a 5 c 5 6 1 9 3 4 e 0 8 9 "   o r d e r = " 9 9 9 "   k e y = " s h o w C o u n t r y C o l u m n "   v a l u e = " F a l s e "   g r o u p = " C o l u m n   C o u n t r y "   g r o u p O r d e r = " 1 3 "   i s G e n e r a t e d = " f a l s e " / >  
                 < p a r a m e t e r   i d = " 6 5 6 2 1 1 6 5 - a 3 8 3 - 4 4 d 7 - 9 d 9 8 - 1 6 e 7 8 7 6 5 9 a 0 c "   n a m e = " V i s i b l e "   t y p e = " S y s t e m . B o o l e a n ,   m s c o r l i b ,   V e r s i o n = 4 . 0 . 0 . 0 ,   C u l t u r e = n e u t r a l ,   P u b l i c K e y T o k e n = b 7 7 a 5 c 5 6 1 9 3 4 e 0 8 9 "   o r d e r = " 9 9 9 "   k e y = " s h o w L o g i n C o l u m n "   v a l u e = " F a l s e "   g r o u p = " C o l u m n   U s e r   N a m e "   g r o u p O r d e r = " 0 "   i s G e n e r a t e d = " f a l s e " / >  
                 < p a r a m e t e r   i d = " 7 1 8 6 9 3 3 e - 6 4 6 7 - 4 9 2 f - a 6 5 8 - 6 9 b 2 1 b 9 a a 4 6 a "   n a m e = " V i s i b l e "   t y p e = " S y s t e m . B o o l e a n ,   m s c o r l i b ,   V e r s i o n = 4 . 0 . 0 . 0 ,   C u l t u r e = n e u t r a l ,   P u b l i c K e y T o k e n = b 7 7 a 5 c 5 6 1 9 3 4 e 0 8 9 "   o r d e r = " 9 9 9 "   k e y = " s h o w D e l i v e r y M e t h o d C o l u m n "   v a l u e = " F a l s e "   g r o u p = " C o l u m n   D e l i v e r y   M e t h o d "   g r o u p O r d e r = " 1 1 "   i s G e n e r a t e d = " f a l s e " / >  
                 < p a r a m e t e r   i d = " 6 2 0 a a 4 f 7 - d 8 9 4 - 4 3 0 e - b 7 0 1 - e 5 0 9 b 4 1 7 6 8 0 6 "   n a m e = " V i s i b l e "   t y p e = " S y s t e m . B o o l e a n ,   m s c o r l i b ,   V e r s i o n = 4 . 0 . 0 . 0 ,   C u l t u r e = n e u t r a l ,   P u b l i c K e y T o k e n = b 7 7 a 5 c 5 6 1 9 3 4 e 0 8 9 "   o r d e r = " 9 9 9 "   k e y = " s h o w D e p a r t m e n t C o l u m n "   v a l u e = " F a l s e "   g r o u p = " C o l u m n   D e p a r t m e n t "   g r o u p O r d e r = " 9 "   i s G e n e r a t e d = " f a l s e " / >  
                 < p a r a m e t e r   i d = " 0 a a 1 b 6 1 e - 5 5 1 e - 4 b b c - a b 4 a - 4 b 6 8 c 6 3 8 f 1 5 a " 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1 5 a 9 1 1 a 4 - 1 f 7 a - 4 8 1 7 - 9 5 e c - c a 3 1 2 8 a c 5 5 2 9 " 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0 d 9 8 3 8 1 8 - 3 1 9 6 - 4 9 4 3 - 8 3 e d - f 7 5 2 5 3 c 3 1 b f 1 " 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4 d 4 2 c c 1 0 - 3 e 6 a - 4 7 d f - b 5 4 b - b b c f c 5 1 d b c d 6 " 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c 6 8 1 9 a 0 2 - a a b 2 - 4 a c b - 8 1 7 6 - 9 6 1 f 8 8 a 1 b 6 c 2 " 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f d 6 f 7 6 8 1 - 4 8 7 e - 4 b 1 a - b 8 3 0 - 0 1 d 9 d b 5 b 1 c a 1 " 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e b e d 0 d 8 2 - 0 b 9 2 - 4 6 0 8 - a c 5 3 - a 6 9 9 4 f d c 9 b 8 a " 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d a f f a 8 8 d - 6 b 3 1 - 4 3 d 8 - 9 9 4 a - 5 a c d 9 5 6 9 e 1 9 5 " 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e 4 4 b b 3 d 2 - c 9 1 8 - 4 9 7 8 - 9 d 9 4 - c 2 3 a f 1 e 7 6 8 1 f " 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b 7 0 b f 8 1 2 - 6 2 5 5 - 4 f 9 9 - b a 6 2 - 5 8 5 9 2 b 0 a 4 c d d "   n a m e = " W i d t h "   t y p e = " S y s t e m . N u l l a b l e ` 1 [ [ S y s t e m . I n t 3 2 ,   m s c o r l i b ,   V e r s i o n = 4 . 0 . 0 . 0 ,   C u l t u r e = n e u t r a l ,   P u b l i c K e y T o k e n = b 7 7 a 5 c 5 6 1 9 3 4 e 0 8 9 ] ] ,   m s c o r l i b ,   V e r s i o n = 4 . 0 . 0 . 0 ,   C u l t u r e = n e u t r a l ,   P u b l i c K e y T o k e n = b 7 7 a 5 c 5 6 1 9 3 4 e 0 8 9 "   o r d e r = " 9 9 9 "   k e y = " w i d t h F a x C o l u m n "   v a l u e = " "   g r o u p = " C o l u m n   F a x "   g r o u p O r d e r = " 1 5 "   i s G e n e r a t e d = " f a l s e " / >  
                 < p a r a m e t e r   i d = " 1 f d 6 6 f 0 3 - a a c f - 4 7 e 3 - 8 6 3 5 - a 1 2 4 3 d 2 5 9 a e b " 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a e 4 a e 2 5 4 - 4 5 c 1 - 4 e 0 a - a 3 5 3 - 8 4 6 a e 6 f f f 5 3 d "   n a m e = " W i d t h "   t y p e = " S y s t e m . N u l l a b l e ` 1 [ [ S y s t e m . I n t 3 2 ,   m s c o r l i b ,   V e r s i o n = 4 . 0 . 0 . 0 ,   C u l t u r e = n e u t r a l ,   P u b l i c K e y T o k e n = b 7 7 a 5 c 5 6 1 9 3 4 e 0 8 9 ] ] ,   m s c o r l i b ,   V e r s i o n = 4 . 0 . 0 . 0 ,   C u l t u r e = n e u t r a l ,   P u b l i c K e y T o k e n = b 7 7 a 5 c 5 6 1 9 3 4 e 0 8 9 "   o r d e r = " 9 9 9 "   k e y = " w i d t h T i t l e C o l u m n "   v a l u e = " "   g r o u p = " C o l u m n   T i t l e "   g r o u p O r d e r = " 1 "   i s G e n e r a t e d = " f a l s e " / >  
                 < p a r a m e t e r   i d = " 8 8 a 8 8 2 8 0 - 1 8 8 4 - 4 a 2 d - a f 6 1 - 0 1 9 e a 4 e 1 8 f 0 d " 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3 2 6 b f 5 7 5 - 4 e 4 6 - 4 7 f b - 8 5 f b - 9 8 e d d 2 4 5 2 0 e 9 " 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a a 9 1 3 b c 7 - 2 d f 2 - 4 9 3 4 - a d 0 4 - e 5 b 3 8 5 3 9 2 0 1 f " 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0 6 8 6 8 d 5 d - 9 4 1 4 - 4 9 4 d - a 3 5 0 - 7 5 a a 9 5 f c c f b f " 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1 6 8 1 7 3 3 c - d e a 8 - 4 c 0 4 - a b 0 e - d a d 9 0 2 2 5 7 a 7 8 " 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d f 3 f 3 8 9 f - 5 9 3 e - 4 7 5 5 - 8 1 8 f - a 6 b 5 c 1 e d 4 d 8 7 " 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e 1 b 7 3 e d 8 - 4 e a 0 - 4 a b f - a d f 1 - 5 d 4 3 2 b b 4 f 0 1 1 " 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8 6 8 4 5 1 3 f - e f 8 1 - 4 f 0 9 - b 7 d 5 - c 1 2 e 0 5 1 0 9 4 4 4 "   n a m e = " W i d t h   t y p e "   t y p e = " I p h e l i o n . O u t l i n e . M o d e l . I n t e r f a c e s . Q u e s t i o n C o n t r o l L a y o u t ,   I p h e l i o n . O u t l i n e . M o d e l ,   V e r s i o n = 1 . 8 . 5 . 3 0 ,   C u l t u r e = n e u t r a l ,   P u b l i c K e y T o k e n = n u l l "   o r d e r = " 9 9 9 "   k e y = " l a y o u t "   v a l u e = " F u l l "   g r o u p O r d e r = " - 1 "   i s G e n e r a t e d = " f a l s e " / >  
             < / p a r a m e t e r s >  
         < / q u e s t i o n >  
         < q u e s t i o n   i d = " 3 f 9 7 f 6 4 6 - b e 9 1 - 4 7 0 4 - 8 5 6 d - 1 0 2 9 c 3 f 4 a b 0 6 "   n a m e = " P a r t y 3 R o l e "   a s s e m b l y = " I p h e l i o n . O u t l i n e . C o n t r o l s . d l l "   t y p e = " I p h e l i o n . O u t l i n e . C o n t r o l s . Q u e s t i o n C o n t r o l s . V i e w M o d e l s . D r o p D o w n V i e w M o d e l "   o r d e r = " 3 "   a c t i v e = " t r u e "   g r o u p = " P a r t y   3 "   r e s u l t T y p e = " s i n g l e "   d i s p l a y T y p e = " A l l "   p a g e C o l u m n S p a n = " c o l u m n S p a n 3 "   p a r e n t I d = " 0 0 0 0 0 0 0 0 - 0 0 0 0 - 0 0 0 0 - 0 0 0 0 - 0 0 0 0 0 0 0 0 0 0 0 0 " >  
             < p a r a m e t e r s >  
                 < p a r a m e t e r   i d = " 6 e 2 9 7 2 1 5 - e d 8 1 - 4 b 6 6 - 9 f 6 6 - a 9 6 4 b f a f 9 1 4 3 " 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l a b e l & l t ; / t y p e & g t ; & # x A ;     & l t ; t e x t & g t ; A g r e e m e n t   -   R o l e   c h o i c e & l t ; / t e x t & g t ; & # x A ; & l t ; / l o c a l i z e d S t r i n g & g t ; "   a r g u m e n t = " L o c a l i z e d S t r i n g "   g r o u p O r d e r = " - 1 "   i s G e n e r a t e d = " f a l s e " / >  
                 < p a r a m e t e r   i d = " d 1 e 6 2 7 7 2 - 4 0 6 3 - 4 1 3 2 - 9 a b 1 - e b c 1 c 6 7 9 b 8 1 f "   n a m e = " I s   e d i t a b l e "   t y p e = " S y s t e m . B o o l e a n ,   m s c o r l i b ,   V e r s i o n = 4 . 0 . 0 . 0 ,   C u l t u r e = n e u t r a l ,   P u b l i c K e y T o k e n = b 7 7 a 5 c 5 6 1 9 3 4 e 0 8 9 "   o r d e r = " 9 9 9 "   k e y = " i s E d i t a b l e "   v a l u e = " T r u e "   g r o u p O r d e r = " - 1 "   i s G e n e r a t e d = " f a l s e " / >  
                 < p a r a m e t e r   i d = " 6 7 2 8 1 3 8 c - 3 7 3 7 - 4 2 b 2 - b 2 d d - 2 c 0 b c a c e d 6 1 3 "   n a m e = " R e m e m b e r   l a s t   v a l u e "   t y p e = " S y s t e m . B o o l e a n ,   m s c o r l i b ,   V e r s i o n = 4 . 0 . 0 . 0 ,   C u l t u r e = n e u t r a l ,   P u b l i c K e y T o k e n = b 7 7 a 5 c 5 6 1 9 3 4 e 0 8 9 "   o r d e r = " 9 9 9 "   k e y = " r e m e m b e r L a s t V a l u e "   v a l u e = " F a l s e "   g r o u p O r d e r = " - 1 "   i s G e n e r a t e d = " f a l s e " / >  
                 < p a r a m e t e r   i d = " 0 5 c 6 7 0 b d - 1 8 4 e - 4 e 0 9 - a f 8 8 - 4 8 b c c f 6 6 f c 0 c "   n a m e = " R e p l a c e   v a l u e s   w i t h   l a b e l s "   t y p e = " S y s t e m . B o o l e a n ,   m s c o r l i b ,   V e r s i o n = 4 . 0 . 0 . 0 ,   C u l t u r e = n e u t r a l ,   P u b l i c K e y T o k e n = b 7 7 a 5 c 5 6 1 9 3 4 e 0 8 9 "   o r d e r = " 9 9 9 "   k e y = " u s e L a b e l s "   v a l u e = " T r u e "   g r o u p O r d e r = " - 1 "   i s G e n e r a t e d = " f a l s e " / >  
                 < p a r a m e t e r   i d = " a f 4 7 3 8 7 f - 2 2 0 8 - 4 5 4 e - 8 f 2 9 - d 8 0 c d 6 8 1 3 6 e e "   n a m e = " S h o w   p r o m p t "   t y p e = " S y s t e m . B o o l e a n ,   m s c o r l i b ,   V e r s i o n = 4 . 0 . 0 . 0 ,   C u l t u r e = n e u t r a l ,   P u b l i c K e y T o k e n = b 7 7 a 5 c 5 6 1 9 3 4 e 0 8 9 "   o r d e r = " 9 9 9 "   k e y = " s h o w P r o m p t "   v a l u e = " T r u e "   g r o u p O r d e r = " - 1 "   i s G e n e r a t e d = " f a l s e " / >  
                 < p a r a m e t e r   i d = " b a 6 a d e 3 b - 4 7 6 e - 4 7 e d - b e 9 b - f 4 e 2 4 1 7 6 1 1 0 c " 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R o l e & l t ; / t e x t & g t ; & # x A ; & l t ; / u i L o c a l i z e d S t r i n g & g t ; "   a r g u m e n t = " U I L o c a l i z e d S t r i n g "   g r o u p O r d e r = " - 1 "   i s G e n e r a t e d = " f a l s e " / >  
                 < p a r a m e t e r   i d = " 4 b 2 0 a 2 7 5 - 5 8 e 2 - 4 9 9 3 - 8 2 c a - 9 0 f 9 5 b 3 1 a 5 f 4 " 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R o l e L i s t & l t ; / t e x t & g t ; & # x A ; & l t ; / c o n t e n t L i s t & g t ; "   a r g u m e n t = " L a b e l S e t I t e m L i s t C o n t r o l "   g r o u p O r d e r = " - 1 "   i s G e n e r a t e d = " f a l s e " / >  
                 < p a r a m e t e r   i d = " 8 b b d 1 0 8 f - a c 1 0 - 4 a 3 c - 8 f 1 7 - 4 0 5 8 f d 7 7 c 4 1 4 "   n a m e = " W i d t h   t y p e "   t y p e = " I p h e l i o n . O u t l i n e . M o d e l . I n t e r f a c e s . Q u e s t i o n C o n t r o l L a y o u t ,   I p h e l i o n . O u t l i n e . M o d e l ,   V e r s i o n = 1 . 8 . 5 . 3 0 ,   C u l t u r e = n e u t r a l ,   P u b l i c K e y T o k e n = n u l l "   o r d e r = " 9 9 9 "   k e y = " l a y o u t "   v a l u e = " F u l l "   g r o u p O r d e r = " - 1 "   i s G e n e r a t e d = " f a l s e " / >  
             < / p a r a m e t e r s >  
         < / q u e s t i o n >  
         < q u e s t i o n   i d = " 3 f c 3 9 4 0 8 - 8 6 5 b - 4 f 5 d - 8 7 1 9 - 3 2 1 b d a 5 3 a 0 9 d "   n a m e = " P a r t y 3 R e g D i s t r i c t "   a s s e m b l y = " I p h e l i o n . O u t l i n e . C o n t r o l s . d l l "   t y p e = " I p h e l i o n . O u t l i n e . C o n t r o l s . Q u e s t i o n C o n t r o l s . V i e w M o d e l s . D r o p D o w n V i e w M o d e l "   o r d e r = " 4 "   a c t i v e = " t r u e "   g r o u p = " P a r t y   3 "   r e s u l t T y p e = " s i n g l e "   d i s p l a y T y p e = " A l l "   p a g e C o l u m n S p a n = " c o l u m n S p a n 6 "   p a r e n t I d = " 0 0 0 0 0 0 0 0 - 0 0 0 0 - 0 0 0 0 - 0 0 0 0 - 0 0 0 0 0 0 0 0 0 0 0 0 " >  
             < p a r a m e t e r s >  
                 < p a r a m e t e r   i d = " 6 b d 7 f e a 9 - e f a 2 - 4 b 7 a - 8 b 0 8 - f 5 1 5 c 8 b d 4 2 e 1 " 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  / & g t ; & # x A ; & l t ; / l o c a l i z e d S t r i n g & g t ; "   a r g u m e n t = " L o c a l i z e d S t r i n g "   g r o u p O r d e r = " - 1 "   i s G e n e r a t e d = " f a l s e " / >  
                 < p a r a m e t e r   i d = " 1 b 3 2 a d e 8 - 9 1 e f - 4 f e a - 9 5 a f - c 2 d f 1 0 e 8 e 0 6 3 "   n a m e = " I s   e d i t a b l e "   t y p e = " S y s t e m . B o o l e a n ,   m s c o r l i b ,   V e r s i o n = 4 . 0 . 0 . 0 ,   C u l t u r e = n e u t r a l ,   P u b l i c K e y T o k e n = b 7 7 a 5 c 5 6 1 9 3 4 e 0 8 9 "   o r d e r = " 9 9 9 "   k e y = " i s E d i t a b l e "   v a l u e = " T r u e "   g r o u p O r d e r = " - 1 "   i s G e n e r a t e d = " f a l s e " / >  
                 < p a r a m e t e r   i d = " 3 b f f f 0 4 8 - e d b 9 - 4 2 c 7 - 8 1 e d - f 1 c 8 4 3 a 1 d f 4 c "   n a m e = " R e m e m b e r   l a s t   v a l u e "   t y p e = " S y s t e m . B o o l e a n ,   m s c o r l i b ,   V e r s i o n = 4 . 0 . 0 . 0 ,   C u l t u r e = n e u t r a l ,   P u b l i c K e y T o k e n = b 7 7 a 5 c 5 6 1 9 3 4 e 0 8 9 "   o r d e r = " 9 9 9 "   k e y = " r e m e m b e r L a s t V a l u e "   v a l u e = " F a l s e "   g r o u p O r d e r = " - 1 "   i s G e n e r a t e d = " f a l s e " / >  
                 < p a r a m e t e r   i d = " 9 e 4 6 3 8 2 e - 5 c 4 9 - 4 7 6 0 - b 6 c 8 - 8 b b 3 8 d 0 f 4 8 a 7 "   n a m e = " R e p l a c e   v a l u e s   w i t h   l a b e l s "   t y p e = " S y s t e m . B o o l e a n ,   m s c o r l i b ,   V e r s i o n = 4 . 0 . 0 . 0 ,   C u l t u r e = n e u t r a l ,   P u b l i c K e y T o k e n = b 7 7 a 5 c 5 6 1 9 3 4 e 0 8 9 "   o r d e r = " 9 9 9 "   k e y = " u s e L a b e l s "   v a l u e = " T r u e "   g r o u p O r d e r = " - 1 "   i s G e n e r a t e d = " f a l s e " / >  
                 < p a r a m e t e r   i d = " 7 e 9 c 4 d a 2 - 4 8 e 8 - 4 d c c - 9 0 1 6 - e f 1 2 b 6 2 8 a 8 3 1 "   n a m e = " S h o w   p r o m p t "   t y p e = " S y s t e m . B o o l e a n ,   m s c o r l i b ,   V e r s i o n = 4 . 0 . 0 . 0 ,   C u l t u r e = n e u t r a l ,   P u b l i c K e y T o k e n = b 7 7 a 5 c 5 6 1 9 3 4 e 0 8 9 "   o r d e r = " 9 9 9 "   k e y = " s h o w P r o m p t "   v a l u e = " T r u e "   g r o u p O r d e r = " - 1 "   i s G e n e r a t e d = " f a l s e " / >  
                 < p a r a m e t e r   i d = " b 5 0 c d 9 4 6 - 3 4 8 7 - 4 6 6 e - 8 7 7 8 - d 1 9 2 7 f e a 4 1 9 6 " 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R e g   D i s t r i c t & l t ; / t e x t & g t ; & # x A ; & l t ; / u i L o c a l i z e d S t r i n g & g t ; "   a r g u m e n t = " U I L o c a l i z e d S t r i n g "   g r o u p O r d e r = " - 1 "   i s G e n e r a t e d = " f a l s e " / >  
                 < p a r a m e t e r   i d = " 7 4 7 6 2 3 9 4 - 7 0 f 4 - 4 e 0 0 - 9 2 9 c - 3 e 2 a 2 0 1 6 7 a 8 c " 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R e g i s t e r e d D i s t r i c t s & l t ; / t e x t & g t ; & # x A ; & l t ; / c o n t e n t L i s t & g t ; "   a r g u m e n t = " L a b e l S e t I t e m L i s t C o n t r o l "   g r o u p O r d e r = " - 1 "   i s G e n e r a t e d = " f a l s e " / >  
                 < p a r a m e t e r   i d = " 1 4 3 8 8 a 6 7 - b 6 c 8 - 4 2 8 a - 8 9 2 f - b 3 d 6 b 1 b 2 d 8 b 9 "   n a m e = " W i d t h   t y p e "   t y p e = " I p h e l i o n . O u t l i n e . M o d e l . I n t e r f a c e s . Q u e s t i o n C o n t r o l L a y o u t ,   I p h e l i o n . O u t l i n e . M o d e l ,   V e r s i o n = 1 . 8 . 5 . 3 0 ,   C u l t u r e = n e u t r a l ,   P u b l i c K e y T o k e n = n u l l "   o r d e r = " 9 9 9 "   k e y = " l a y o u t "   v a l u e = " H a l f "   g r o u p O r d e r = " - 1 "   i s G e n e r a t e d = " f a l s e " / >  
             < / p a r a m e t e r s >  
         < / q u e s t i o n >  
         < q u e s t i o n   i d = " e e d 1 7 c d 2 - b 3 d 0 - 4 2 2 e - 9 8 1 4 - e b 4 d c 7 1 a a 5 5 d "   n a m e = " P a r t y 3   L a b e l "   a s s e m b l y = " I p h e l i o n . O u t l i n e . C o n t r o l s . d l l "   t y p e = " I p h e l i o n . O u t l i n e . C o n t r o l s . Q u e s t i o n C o n t r o l s . V i e w M o d e l s . W i z a r d S e c t i o n H e a d i n g V i e w M o d e l "   o r d e r = " 5 "   a c t i v e = " t r u e "   g r o u p = " P a r t y   3 "   r e s u l t T y p e = " s i n g l e "   d i s p l a y T y p e = " A l l "   p a g e C o l u m n S p a n = " c o l u m n S p a n 6 "   p a r e n t I d = " 0 0 0 0 0 0 0 0 - 0 0 0 0 - 0 0 0 0 - 0 0 0 0 - 0 0 0 0 0 0 0 0 0 0 0 0 " >  
             < p a r a m e t e r s >  
                 < p a r a m e t e r   i d = " a c 4 2 b 5 f c - 4 c 1 7 - 4 7 c 4 - b 9 a e - a e c 6 7 4 e e 8 c 2 4 " 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A g r e e m e n t   -   R o l e   o r   D i s t r i c t   l a b e l   g u i d e & l t ; / t e x t & g t ; & # x A ; & l t ; / u i L o c a l i z e d S t r i n g & g t ; "   a r g u m e n t = " U I L o c a l i z e d S t r i n g "   g r o u p O r d e r = " - 1 "   i s G e n e r a t e d = " f a l s e " / >  
                 < p a r a m e t e r   i d = " 6 5 3 1 5 7 0 1 - 7 9 c a - 4 4 8 a - 8 c f d - f d d 1 8 a d 4 b 5 5 b "   n a m e = " T o p "   t y p e = " S y s t e m . I n t 3 2 ,   m s c o r l i b ,   V e r s i o n = 4 . 0 . 0 . 0 ,   C u l t u r e = n e u t r a l ,   P u b l i c K e y T o k e n = b 7 7 a 5 c 5 6 1 9 3 4 e 0 8 9 "   o r d e r = " 2 "   k e y = " t o p M a r g i n "   v a l u e = " 2 5 "   g r o u p = " M a r g i n "   g r o u p O r d e r = " - 1 "   i s G e n e r a t e d = " f a l s e " / >  
                 < p a r a m e t e r   i d = " d 2 5 2 f b e 3 - c 5 1 7 - 4 6 0 d - b a 8 e - 3 2 5 9 2 9 3 e d d d d "   n a m e = " B o t t o m "   t y p e = " S y s t e m . I n t 3 2 ,   m s c o r l i b ,   V e r s i o n = 4 . 0 . 0 . 0 ,   C u l t u r e = n e u t r a l ,   P u b l i c K e y T o k e n = b 7 7 a 5 c 5 6 1 9 3 4 e 0 8 9 "   o r d e r = " 3 "   k e y = " b o t t o m M a r g i n "   v a l u e = " 1 0 "   g r o u p = " M a r g i n "   g r o u p O r d e r = " - 1 "   i s G e n e r a t e d = " f a l s e " / >  
                 < p a r a m e t e r   i d = " 2 1 5 b 3 7 b 3 - 6 0 7 2 - 4 c 0 9 - 9 4 9 e - 8 9 0 1 4 5 e 6 e a 8 1 "   n a m e = " L e f t "   t y p e = " S y s t e m . I n t 3 2 ,   m s c o r l i b ,   V e r s i o n = 4 . 0 . 0 . 0 ,   C u l t u r e = n e u t r a l ,   P u b l i c K e y T o k e n = b 7 7 a 5 c 5 6 1 9 3 4 e 0 8 9 "   o r d e r = " 0 "   k e y = " l e f t m a r g i n "   v a l u e = " 1 0 "   g r o u p = " M a r g i n "   g r o u p O r d e r = " - 1 "   i s G e n e r a t e d = " f a l s e " / >  
                 < p a r a m e t e r   i d = " 3 8 d d d 5 a 4 - 9 8 7 1 - 4 f 3 e - 9 d 5 f - c b f 0 3 0 d f 3 0 5 e "   n a m e = " R i g h t "   t y p e = " S y s t e m . I n t 3 2 ,   m s c o r l i b ,   V e r s i o n = 4 . 0 . 0 . 0 ,   C u l t u r e = n e u t r a l ,   P u b l i c K e y T o k e n = b 7 7 a 5 c 5 6 1 9 3 4 e 0 8 9 "   o r d e r = " 1 "   k e y = " r i g h t M a r g i n "   v a l u e = " 1 0 "   g r o u p = " M a r g i n "   g r o u p O r d e r = " - 1 "   i s G e n e r a t e d = " f a l s e " / >  
                 < p a r a m e t e r   i d = " 9 7 b 2 a d 1 c - d c 5 5 - 4 9 6 b - b 3 9 6 - b 0 6 1 7 3 0 8 b 7 5 4 "   n a m e = " F o n t   s i z e "   t y p e = " S y s t e m . I n t 3 2 ,   m s c o r l i b ,   V e r s i o n = 4 . 0 . 0 . 0 ,   C u l t u r e = n e u t r a l ,   P u b l i c K e y T o k e n = b 7 7 a 5 c 5 6 1 9 3 4 e 0 8 9 "   o r d e r = " 9 9 9 "   k e y = " f o n t S i z e "   v a l u e = " 1 2 "   g r o u p O r d e r = " - 1 "   i s G e n e r a t e d = " f a l s e " / >  
                 < p a r a m e t e r   i d = " 5 5 f 9 4 c 4 4 - 9 6 3 8 - 4 a 9 5 - 8 7 d b - d b a d 2 1 f 4 9 6 a c "   n a m e = " F o n t   b o l d "   t y p e = " S y s t e m . B o o l e a n ,   m s c o r l i b ,   V e r s i o n = 4 . 0 . 0 . 0 ,   C u l t u r e = n e u t r a l ,   P u b l i c K e y T o k e n = b 7 7 a 5 c 5 6 1 9 3 4 e 0 8 9 "   o r d e r = " 9 9 9 "   k e y = " f o n t B o l d "   v a l u e = " T r u e "   g r o u p O r d e r = " - 1 "   i s G e n e r a t e d = " f a l s e " / >  
                 < p a r a m e t e r   i d = " b 3 4 7 1 2 2 b - 3 7 7 7 - 4 4 a d - 9 a 5 0 - c 2 3 2 2 5 6 5 e 1 4 6 "   n a m e = " F o n t   c o l o u r "   t y p e = " S y s t e m . S t r i n g ,   m s c o r l i b ,   V e r s i o n = 4 . 0 . 0 . 0 ,   C u l t u r e = n e u t r a l ,   P u b l i c K e y T o k e n = b 7 7 a 5 c 5 6 1 9 3 4 e 0 8 9 "   o r d e r = " 9 9 9 "   k e y = " f o n t C o l o u r "   v a l u e = " R e d "   a r g u m e n t = " S i n g l e L i n e "   g r o u p O r d e r = " - 1 "   i s G e n e r a t e d = " f a l s e " / >  
                 < p a r a m e t e r   i d = " 0 c 1 e 7 b c 8 - 1 1 6 4 - 4 d 0 3 - b 4 f 0 - b f 0 4 9 9 1 b 7 a 6 0 "   n a m e = " W r a p   t e x t "   t y p e = " S y s t e m . B o o l e a n ,   m s c o r l i b ,   V e r s i o n = 4 . 0 . 0 . 0 ,   C u l t u r e = n e u t r a l ,   P u b l i c K e y T o k e n = b 7 7 a 5 c 5 6 1 9 3 4 e 0 8 9 "   o r d e r = " 9 9 9 "   k e y = " w r a p T e x t "   v a l u e = " T r u e "   g r o u p O r d e r = " - 1 "   i s G e n e r a t e d = " f a l s e " / >  
                 < p a r a m e t e r   i d = " 0 e c a e a 1 7 - a e a b - 4 0 d e - b 4 8 1 - f 9 a 7 c d 4 1 0 3 2 9 "   n a m e = " T e x t   a l i g n m e n t "   t y p e = " I p h e l i o n . O u t l i n e . C o n t r o l s . Q u e s t i o n C o n t r o l s . V i e w M o d e l s . H e a d i n g T e x t A l i g n m e n t ,   I p h e l i o n . O u t l i n e . C o n t r o l s ,   V e r s i o n = 1 . 8 . 5 . 3 0 ,   C u l t u r e = n e u t r a l ,   P u b l i c K e y T o k e n = n u l l "   o r d e r = " 9 9 9 "   k e y = " h A l i g n m e n t "   v a l u e = " L e f t "   g r o u p O r d e r = " - 1 "   i s G e n e r a t e d = " f a l s e " / >  
             < / p a r a m e t e r s >  
         < / q u e s t i o n >  
         < q u e s t i o n   i d = " 4 8 1 2 1 2 8 a - 2 f 1 6 - 4 f d b - 9 5 f a - f 0 0 0 8 d b c d 9 2 9 "   n a m e = " P a r t y   R o l e   i n d i v i d u a l 3 "   a s s e m b l y = " I p h e l i o n . O u t l i n e . C o n t r o l s . d l l "   t y p e = " I p h e l i o n . O u t l i n e . C o n t r o l s . Q u e s t i o n C o n t r o l s . V i e w M o d e l s . W i z a r d S e c t i o n H e a d i n g V i e w M o d e l "   o r d e r = " 6 "   a c t i v e = " t r u e "   g r o u p = " P a r t y   3 "   r e s u l t T y p e = " s i n g l e "   d i s p l a y T y p e = " A l l "   p a g e C o l u m n S p a n = " c o l u m n S p a n 6 "   p a r e n t I d = " 0 0 0 0 0 0 0 0 - 0 0 0 0 - 0 0 0 0 - 0 0 0 0 - 0 0 0 0 0 0 0 0 0 0 0 0 " >  
             < p a r a m e t e r s >  
                 < p a r a m e t e r   i d = " 3 c 4 f 3 2 8 4 - 5 3 6 f - 4 8 5 3 - 9 d 2 1 - c 6 c 5 d 3 8 f f 1 f d " 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A g r e e m e n t   -   R o l e   l a b e l   g r o u p   ( i n d i v i d u a l ) & l t ; / t e x t & g t ; & # x A ; & l t ; / u i L o c a l i z e d S t r i n g & g t ; "   a r g u m e n t = " U I L o c a l i z e d S t r i n g "   g r o u p O r d e r = " - 1 "   i s G e n e r a t e d = " f a l s e " / >  
                 < p a r a m e t e r   i d = " f b e f b 2 8 8 - 2 d d e - 4 5 7 8 - 9 7 1 b - 2 f f e 9 d 6 d 1 d c 4 "   n a m e = " T o p "   t y p e = " S y s t e m . I n t 3 2 ,   m s c o r l i b ,   V e r s i o n = 4 . 0 . 0 . 0 ,   C u l t u r e = n e u t r a l ,   P u b l i c K e y T o k e n = b 7 7 a 5 c 5 6 1 9 3 4 e 0 8 9 "   o r d e r = " 2 "   k e y = " t o p M a r g i n "   v a l u e = " 2 5 "   g r o u p = " M a r g i n "   g r o u p O r d e r = " - 1 "   i s G e n e r a t e d = " f a l s e " / >  
                 < p a r a m e t e r   i d = " c f 2 f d 2 6 6 - b 5 0 d - 4 b 8 1 - a d f f - b 9 d 4 d e 7 b 2 c 7 5 "   n a m e = " B o t t o m "   t y p e = " S y s t e m . I n t 3 2 ,   m s c o r l i b ,   V e r s i o n = 4 . 0 . 0 . 0 ,   C u l t u r e = n e u t r a l ,   P u b l i c K e y T o k e n = b 7 7 a 5 c 5 6 1 9 3 4 e 0 8 9 "   o r d e r = " 3 "   k e y = " b o t t o m M a r g i n "   v a l u e = " 1 0 "   g r o u p = " M a r g i n "   g r o u p O r d e r = " - 1 "   i s G e n e r a t e d = " f a l s e " / >  
                 < p a r a m e t e r   i d = " e b 1 0 0 3 f d - 5 d 2 4 - 4 9 7 3 - a 3 c f - 2 a c 9 5 3 4 1 5 3 1 f "   n a m e = " L e f t "   t y p e = " S y s t e m . I n t 3 2 ,   m s c o r l i b ,   V e r s i o n = 4 . 0 . 0 . 0 ,   C u l t u r e = n e u t r a l ,   P u b l i c K e y T o k e n = b 7 7 a 5 c 5 6 1 9 3 4 e 0 8 9 "   o r d e r = " 0 "   k e y = " l e f t m a r g i n "   v a l u e = " 1 0 "   g r o u p = " M a r g i n "   g r o u p O r d e r = " - 1 "   i s G e n e r a t e d = " f a l s e " / >  
                 < p a r a m e t e r   i d = " 5 d 7 f e c c 6 - 4 e 1 d - 4 b 0 e - 8 9 b 6 - 0 a c 4 5 1 a f 0 e f e "   n a m e = " R i g h t "   t y p e = " S y s t e m . I n t 3 2 ,   m s c o r l i b ,   V e r s i o n = 4 . 0 . 0 . 0 ,   C u l t u r e = n e u t r a l ,   P u b l i c K e y T o k e n = b 7 7 a 5 c 5 6 1 9 3 4 e 0 8 9 "   o r d e r = " 1 "   k e y = " r i g h t M a r g i n "   v a l u e = " 1 0 "   g r o u p = " M a r g i n "   g r o u p O r d e r = " - 1 "   i s G e n e r a t e d = " f a l s e " / >  
                 < p a r a m e t e r   i d = " 5 c 8 b d d 3 e - 9 1 9 2 - 4 4 e 8 - 8 c b 3 - 8 c b 1 0 1 6 0 4 d 9 a "   n a m e = " F o n t   s i z e "   t y p e = " S y s t e m . I n t 3 2 ,   m s c o r l i b ,   V e r s i o n = 4 . 0 . 0 . 0 ,   C u l t u r e = n e u t r a l ,   P u b l i c K e y T o k e n = b 7 7 a 5 c 5 6 1 9 3 4 e 0 8 9 "   o r d e r = " 9 9 9 "   k e y = " f o n t S i z e "   v a l u e = " 1 2 "   g r o u p O r d e r = " - 1 "   i s G e n e r a t e d = " f a l s e " / >  
                 < p a r a m e t e r   i d = " d b f 0 d 4 9 6 - 5 d c 1 - 4 a c 6 - 8 c 0 a - e f b 7 8 1 b 9 3 2 f 8 "   n a m e = " F o n t   b o l d "   t y p e = " S y s t e m . B o o l e a n ,   m s c o r l i b ,   V e r s i o n = 4 . 0 . 0 . 0 ,   C u l t u r e = n e u t r a l ,   P u b l i c K e y T o k e n = b 7 7 a 5 c 5 6 1 9 3 4 e 0 8 9 "   o r d e r = " 9 9 9 "   k e y = " f o n t B o l d "   v a l u e = " T r u e "   g r o u p O r d e r = " - 1 "   i s G e n e r a t e d = " f a l s e " / >  
                 < p a r a m e t e r   i d = " e 3 d f 8 b e 0 - e 4 6 6 - 4 8 0 6 - 8 e d 4 - 3 a f 2 e 7 d 6 8 a e d "   n a m e = " F o n t   c o l o u r "   t y p e = " S y s t e m . S t r i n g ,   m s c o r l i b ,   V e r s i o n = 4 . 0 . 0 . 0 ,   C u l t u r e = n e u t r a l ,   P u b l i c K e y T o k e n = b 7 7 a 5 c 5 6 1 9 3 4 e 0 8 9 "   o r d e r = " 9 9 9 "   k e y = " f o n t C o l o u r "   v a l u e = " R e d "   a r g u m e n t = " S i n g l e L i n e "   g r o u p O r d e r = " - 1 "   i s G e n e r a t e d = " f a l s e " / >  
                 < p a r a m e t e r   i d = " b b 8 a 3 8 5 d - c 7 c 0 - 4 b 5 8 - 8 8 3 4 - d f d 7 1 4 9 c 6 b 9 8 "   n a m e = " W r a p   t e x t "   t y p e = " S y s t e m . B o o l e a n ,   m s c o r l i b ,   V e r s i o n = 4 . 0 . 0 . 0 ,   C u l t u r e = n e u t r a l ,   P u b l i c K e y T o k e n = b 7 7 a 5 c 5 6 1 9 3 4 e 0 8 9 "   o r d e r = " 9 9 9 "   k e y = " w r a p T e x t "   v a l u e = " T r u e "   g r o u p O r d e r = " - 1 "   i s G e n e r a t e d = " f a l s e " / >  
                 < p a r a m e t e r   i d = " 6 d e 8 3 9 0 b - 5 c 9 9 - 4 2 2 7 - 9 1 c b - 6 b 5 a b 1 f f 9 d 0 e "   n a m e = " T e x t   a l i g n m e n t "   t y p e = " I p h e l i o n . O u t l i n e . C o n t r o l s . Q u e s t i o n C o n t r o l s . V i e w M o d e l s . H e a d i n g T e x t A l i g n m e n t ,   I p h e l i o n . O u t l i n e . C o n t r o l s ,   V e r s i o n = 1 . 8 . 5 . 3 0 ,   C u l t u r e = n e u t r a l ,   P u b l i c K e y T o k e n = n u l l "   o r d e r = " 9 9 9 "   k e y = " h A l i g n m e n t "   v a l u e = " L e f t "   g r o u p O r d e r = " - 1 "   i s G e n e r a t e d = " f a l s e " / >  
             < / p a r a m e t e r s >  
         < / q u e s t i o n >  
         < q u e s t i o n   i d = " 5 7 1 9 b 5 9 d - e 6 9 9 - 4 5 e 4 - a 2 7 0 - 1 2 8 a b b e 5 6 7 c 7 "   n a m e = " P a r t y 4 T y p e "   a s s e m b l y = " I p h e l i o n . O u t l i n e . C o n t r o l s . d l l "   t y p e = " I p h e l i o n . O u t l i n e . C o n t r o l s . Q u e s t i o n C o n t r o l s . V i e w M o d e l s . S e l e c t i o n L i s t V i e w M o d e l "   o r d e r = " 0 "   a c t i v e = " t r u e "   g r o u p = " P a r t y   4 "   r e s u l t T y p e = " s i n g l e "   d i s p l a y T y p e = " A l l "   p a g e C o l u m n S p a n = " c o l u m n S p a n 6 "   p a r e n t I d = " 0 0 0 0 0 0 0 0 - 0 0 0 0 - 0 0 0 0 - 0 0 0 0 - 0 0 0 0 0 0 0 0 0 0 0 0 " >  
             < p a r a m e t e r s >  
                 < p a r a m e t e r   i d = " a 9 f 6 8 b b 2 - 9 5 1 8 - 4 8 e c - b 9 7 4 - 0 c 1 6 8 4 2 9 f 5 e 7 "   n a m e = " I t e m s   l i s t "   t y p e = " I p h e l i o n . O u t l i n e . M o d e l . E n t i t i e s . I n l i n e P a r a m e t e r E n t i t y C o l l e c t i o n ` 1 [ [ I p h e l i o n . O u t l i n e . M o d e l . E n t i t i e s . L o c a l i z e d K e y V a l u e P a r a m e t e r E n t i t y ,   I p h e l i o n . O u t l i n e . M o d e l ,   V e r s i o n = 1 . 8 . 5 . 3 0 ,   C u l t u r e = n e u t r a l ,   P u b l i c K e y T o k e n = n u l l ] ] ,   I p h e l i o n . O u t l i n e . M o d e l ,   V e r s i o n = 1 . 8 . 5 . 3 0 ,   C u l t u r e = n e u t r a l ,   P u b l i c K e y T o k e n = n u l l "   o r d e r = " 9 9 9 "   k e y = " i t e m L i s t "   v a l u e = " & l t ; ? x m l   v e r s i o n = & q u o t ; 1 . 0 & q u o t ;   e n c o d i n g = & q u o t ; u t f - 1 6 & q u o t ; ? & g t ; & # x A ; & l t ; X m l P a r a m e t e r   x m l n s : x s i = & q u o t ; h t t p : / / w w w . w 3 . o r g / 2 0 0 1 / X M L S c h e m a - i n s t a n c e & q u o t ;   x m l n s : x s d = & q u o t ; h t t p : / / w w w . w 3 . o r g / 2 0 0 1 / X M L S c h e m a & q u o t ; & g t ; & # x A ;     & l t ; p a r a m e t e r E n t i t i e s & 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  C o d e & a m p ; l t ; / t e x t & a m p ; g t ; & a m p ; # x D ; & a m p ; # x A ; & a m p ; l t ; / l o c a l i z e d S t r i n g & a m p ; g t ; & q u o t ;   i s S e l e c t e d = & q u o t ; t r u e & q u o t ;   i n v e r t F i e l d V a l u e = & q u o t ; f a l s e & q u o t ;   / & 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I n d i v i d u a l & 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I n d i v i d u a l   C o d e & a m p ; l t ; / t e x t & a m p ; g t ; & a m p ; # x D ; & a m p ; # x A ; & a m p ; l t ; / l o c a l i z e d S t r i n g & a m p ; g t ; & q u o t ;   i s S e l e c t e d = & q u o t ; f a l s e & q u o t ;   i n v e r t F i e l d V a l u e = & q u o t ; f a l s e & q u o t ;   / & g t ; & # x A ;     & l t ; / p a r a m e t e r E n t i t i e s & g t ; & # x A ; & l t ; / X m l P a r a m e t e r & g t ; "   g r o u p O r d e r = " - 1 "   i s G e n e r a t e d = " f a l s e " / >  
                 < p a r a m e t e r   i d = " c 9 1 c 9 1 e b - 2 8 6 1 - 4 3 e 4 - 8 8 9 1 - 7 9 e a 8 1 a 6 9 1 3 7 "   n a m e = " M a x   s e l e c t i o n s "   t y p e = " S y s t e m . I n t 3 2 ,   m s c o r l i b ,   V e r s i o n = 4 . 0 . 0 . 0 ,   C u l t u r e = n e u t r a l ,   P u b l i c K e y T o k e n = b 7 7 a 5 c 5 6 1 9 3 4 e 0 8 9 "   o r d e r = " 9 9 9 "   k e y = " m a x S e l e c t e d "   v a l u e = " 0 "   g r o u p O r d e r = " - 1 "   i s G e n e r a t e d = " f a l s e " / >  
                 < p a r a m e t e r   i d = " 9 e 9 d b 7 1 5 - a 8 4 7 - 4 3 a 1 - 9 f 7 7 - 0 5 b 8 1 2 7 5 f b a 7 "   n a m e = " M i n   s e l e c t i o n s "   t y p e = " S y s t e m . I n t 3 2 ,   m s c o r l i b ,   V e r s i o n = 4 . 0 . 0 . 0 ,   C u l t u r e = n e u t r a l ,   P u b l i c K e y T o k e n = b 7 7 a 5 c 5 6 1 9 3 4 e 0 8 9 "   o r d e r = " 9 9 9 "   k e y = " m i n S e l e c t e d "   v a l u e = " 0 "   g r o u p O r d e r = " - 1 "   i s G e n e r a t e d = " f a l s e " / >  
                 < p a r a m e t e r   i d = " 7 d 0 4 d c 0 a - b 3 c 4 - 4 5 9 6 - 8 8 7 d - f 3 3 c 2 a 0 d d 5 6 e "   n a m e = " N u m b e r   o f   c o l u m n s "   t y p e = " I p h e l i o n . O u t l i n e . C o n t r o l s . Q u e s t i o n C o n t r o l s . V i e w M o d e l s . Q u e s t i o n C o l u m n s ,   I p h e l i o n . O u t l i n e . C o n t r o l s ,   V e r s i o n = 1 . 8 . 5 . 3 0 ,   C u l t u r e = n e u t r a l ,   P u b l i c K e y T o k e n = n u l l "   o r d e r = " 9 9 9 "   k e y = " n u m b e r O f C o l u m n s "   v a l u e = " T w o C o l u m n "   g r o u p O r d e r = " - 1 "   i s G e n e r a t e d = " f a l s e " / >  
                 < p a r a m e t e r   i d = " f 8 1 f 5 e e 3 - a 3 f c - 4 f 7 3 - 9 6 1 8 - 8 d 8 0 0 4 c 1 6 b 6 e "   n a m e = " R e m e m b e r   l a s t   v a l u e s "   t y p e = " S y s t e m . B o o l e a n ,   m s c o r l i b ,   V e r s i o n = 4 . 0 . 0 . 0 ,   C u l t u r e = n e u t r a l ,   P u b l i c K e y T o k e n = b 7 7 a 5 c 5 6 1 9 3 4 e 0 8 9 "   o r d e r = " 9 9 9 "   k e y = " r e m e m b e r L a s t V a l u e "   v a l u e = " F a l s e "   g r o u p O r d e r = " - 1 "   i s G e n e r a t e d = " f a l s e " / >  
                 < p a r a m e t e r   i d = " f 2 b 1 d 9 0 8 - 9 1 5 0 - 4 7 8 d - a 7 b 6 - 8 c 2 a f f 5 1 4 f 3 1 "   n a m e = " S e l e c t i o n   m o d e "   t y p e = " I p h e l i o n . O u t l i n e . C o n t r o l s . Q u e s t i o n C o n t r o l s . V i e w M o d e l s . Q u e s t i o n S e l e c t i o n M o d e ,   I p h e l i o n . O u t l i n e . C o n t r o l s ,   V e r s i o n = 1 . 8 . 5 . 3 0 ,   C u l t u r e = n e u t r a l ,   P u b l i c K e y T o k e n = n u l l "   o r d e r = " 9 9 9 "   k e y = " s e l e c t i o n M o d e "   v a l u e = " S i n g l e "   g r o u p O r d e r = " - 1 "   i s G e n e r a t e d = " f a l s e " / >  
                 < p a r a m e t e r   i d = " e f 1 2 9 5 8 8 - 3 b 7 9 - 4 c 6 f - b 2 6 a - b 8 1 1 e a 7 c 2 4 b c " 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T y p e & l t ; / t e x t & g t ; & # x A ; & l t ; / u i L o c a l i z e d S t r i n g & g t ; "   a r g u m e n t = " U I L o c a l i z e d S t r i n g "   g r o u p O r d e r = " - 1 "   i s G e n e r a t e d = " f a l s e " / >  
                 < p a r a m e t e r   i d = " c 3 2 4 e 4 e d - f 6 7 b - 4 a c 1 - b 2 8 4 - 1 4 d c f d b 4 d 1 2 b "   n a m e = " W i d t h   t y p e "   t y p e = " I p h e l i o n . O u t l i n e . M o d e l . I n t e r f a c e s . Q u e s t i o n C o n t r o l L a y o u t ,   I p h e l i o n . O u t l i n e . M o d e l ,   V e r s i o n = 1 . 8 . 5 . 3 0 ,   C u l t u r e = n e u t r a l ,   P u b l i c K e y T o k e n = n u l l "   o r d e r = " 9 9 9 "   k e y = " l a y o u t "   v a l u e = " H a l f "   g r o u p O r d e r = " - 1 "   i s G e n e r a t e d = " f a l s e " / >  
             < / p a r a m e t e r s >  
         < / q u e s t i o n >  
         < q u e s t i o n   i d = " f 0 a 1 2 2 8 4 - 3 b c c - 4 3 a 8 - 9 8 c 4 - e 7 f 0 3 2 7 c f b b 2 "   n a m e = " P a r t y 4 C o "   a s s e m b l y = " I p h e l i o n . O u t l i n e . C o n t r o l s . d l l "   t y p e = " I p h e l i o n . O u t l i n e . C o n t r o l s . Q u e s t i o n C o n t r o l s . V i e w M o d e l s . C o n t a c t L i s t V i e w M o d e l "   o r d e r = " 1 "   a c t i v e = " t r u e "   g r o u p = " P a r t y   4 "   r e s u l t T y p e = " s i n g l e "   d i s p l a y T y p e = " A l l "   p a g e C o l u m n S p a n = " c o l u m n S p a n 6 "   p a r e n t I d = " 0 0 0 0 0 0 0 0 - 0 0 0 0 - 0 0 0 0 - 0 0 0 0 - 0 0 0 0 0 0 0 0 0 0 0 0 " >  
             < p a r a m e t e r s >  
                 < p a r a m e t e r   i d = " 7 9 c 2 0 0 c e - 9 6 d e - 4 8 8 e - 9 4 2 1 - 8 3 d c 9 4 7 1 4 c a b "   n a m e = " A d d   r o w   t y p e "   t y p e = " I p h e l i o n . O u t l i n e . C o n t r o l s . Q u e s t i o n C o n t r o l s . V i e w M o d e l s . A d d R o w T y p e ,   I p h e l i o n . O u t l i n e . C o n t r o l s ,   V e r s i o n = 1 . 8 . 5 . 3 0 ,   C u l t u r e = n e u t r a l ,   P u b l i c K e y T o k e n = n u l l "   o r d e r = " 9 9 9 "   k e y = " a d d R o w T y p e "   v a l u e = " S e a r c h "   g r o u p O r d e r = " - 1 "   i s G e n e r a t e d = " f a l s e " / >  
                 < p a r a m e t e r   i d = " 1 4 c f 0 2 1 0 - b 4 7 d - 4 9 c 5 - b 6 7 2 - 9 f f 9 6 e 3 2 f f 8 e "   n a m e = " A l l o w   r e o r d e r i n g "   t y p e = " S y s t e m . B o o l e a n ,   m s c o r l i b ,   V e r s i o n = 4 . 0 . 0 . 0 ,   C u l t u r e = n e u t r a l ,   P u b l i c K e y T o k e n = b 7 7 a 5 c 5 6 1 9 3 4 e 0 8 9 "   o r d e r = " 9 9 9 "   k e y = " a l l o w R e o r d e r i n g "   v a l u e = " F a l s e "   g r o u p O r d e r = " - 1 "   i s G e n e r a t e d = " f a l s e " / >  
                 < p a r a m e t e r   i d = " 6 3 e d f 0 5 f - 1 7 6 d - 4 e 2 5 - b a 2 7 - 2 8 8 6 e d c 0 f 7 4 6 "   n a m e = " A u t o   l a u n c h   s e a r c h "   t y p e = " S y s t e m . B o o l e a n ,   m s c o r l i b ,   V e r s i o n = 4 . 0 . 0 . 0 ,   C u l t u r e = n e u t r a l ,   P u b l i c K e y T o k e n = b 7 7 a 5 c 5 6 1 9 3 4 e 0 8 9 "   o r d e r = " 9 9 9 "   k e y = " l a u n c h S e a r c h "   v a l u e = " F a l s e "   g r o u p O r d e r = " - 1 "   i s G e n e r a t e d = " f a l s e " / >  
                 < p a r a m e t e r   i d = " 3 2 7 8 3 1 f a - 5 7 c c - 4 5 5 c - a 9 f 5 - a c 5 b d 8 4 3 a 6 a 1 "   n a m e = " C a n   u s e r   a d d   c o n t a c t s "   t y p e = " S y s t e m . B o o l e a n ,   m s c o r l i b ,   V e r s i o n = 4 . 0 . 0 . 0 ,   C u l t u r e = n e u t r a l ,   P u b l i c K e y T o k e n = b 7 7 a 5 c 5 6 1 9 3 4 e 0 8 9 "   o r d e r = " 9 9 9 "   k e y = " c a n U s e r A d d I t e m s "   v a l u e = " F a l s e "   g r o u p O r d e r = " - 1 "   i s G e n e r a t e d = " f a l s e " / >  
                 < p a r a m e t e r   i d = " 2 5 b 6 a f 2 4 - d d 2 9 - 4 7 c 6 - b 3 b c - 6 3 8 4 e 8 b c 9 7 5 0 "   n a m e = " C o n t a c t   r e q u i r e d "   t y p e = " S y s t e m . B o o l e a n ,   m s c o r l i b ,   V e r s i o n = 4 . 0 . 0 . 0 ,   C u l t u r e = n e u t r a l ,   P u b l i c K e y T o k e n = b 7 7 a 5 c 5 6 1 9 3 4 e 0 8 9 "   o r d e r = " 9 9 9 "   k e y = " i t e m R e q u i r e d "   v a l u e = " T r u e "   g r o u p O r d e r = " - 1 "   i s G e n e r a t e d = " f a l s e " / >  
                 < p a r a m e t e r   i d = " c 6 b b a 8 b f - 9 1 3 d - 4 5 0 8 - 8 b 8 d - 3 1 4 2 b 3 0 f 7 0 9 c "   n a m e = " D i a l o g   t i t l e "   t y p e = " S y s t e m . S t r i n g ,   m s c o r l i b ,   V e r s i o n = 4 . 0 . 0 . 0 ,   C u l t u r e = n e u t r a l ,   P u b l i c K e y T o k e n = b 7 7 a 5 c 5 6 1 9 3 4 e 0 8 9 "   o r d e r = " 9 9 9 "   k e y = " d i a l o g T i t l e "   v a l u e = " "   g r o u p = " O u t l o o k "   g r o u p O r d e r = " - 1 "   i s G e n e r a t e d = " f a l s e " / >  
                 < p a r a m e t e r   i d = " 1 4 d c b c 4 e - 4 f 9 4 - 4 f 1 9 - a 6 e 9 - b d b 7 f 3 4 9 1 f 7 7 "   n a m e = " E m p t y   t e x t "   t y p e = " S y s t e m . S t r i n g ,   m s c o r l i b ,   V e r s i o n = 4 . 0 . 0 . 0 ,   C u l t u r e = n e u t r a l ,   P u b l i c K e y T o k e n = b 7 7 a 5 c 5 6 1 9 3 4 e 0 8 9 "   o r d e r = " 9 9 9 "   k e y = " d e l i v e r y E m p t y T e x t "   v a l u e = " & l t ; ? x m l   v e r s i o n = & q u o t ; 1 . 0 & q u o t ;   e n c o d i n g = & q u o t ; u t f - 1 6 & q u o t ; ? & g t ; & # x A ; & l t ; l o c a l i z e d S t r i n g   x m l n s : x s d = & q u o t ; h t t p : / / w w w . w 3 . o r g / 2 0 0 1 / X M L S c h e m a & q u o t ;   x m l n s : x s i = & q u o t ; h t t p : / / w w w . w 3 . o r g / 2 0 0 1 / X M L S c h e m a - i n s t a n c e & q u o t ; & g t ; & # x A ;     & l t ; t y p e & g t ; f i x e d & l t ; / t y p e & g t ; & # x A ;     & l t ; t e x t   / & g t ; & # x A ; & l t ; / l o c a l i z e d S t r i n g & g t ; "   a r g u m e n t = " L o c a l i z e d S t r i n g "   g r o u p = " C o l u m n   D e l i v e r y   M e t h o d "   g r o u p O r d e r = " 1 0 "   i s G e n e r a t e d = " f a l s e " / >  
                 < p a r a m e t e r   i d = " 3 3 0 f 8 5 0 8 - 9 b 2 4 - 4 1 9 1 - b 5 f e - c 5 2 8 9 d 6 e 1 d 4 4 "   n a m e = " H e a d e r   t e x t "   t y p e = " S y s t e m . S t r i n g ,   m s c o r l i b ,   V e r s i o n = 4 . 0 . 0 . 0 ,   C u l t u r e = n e u t r a l ,   P u b l i c K e y T o k e n = b 7 7 a 5 c 5 6 1 9 3 4 e 0 8 9 "   o r d e r = " 9 9 9 "   k e y = " h e a d e r C o m b i n e d N a m e "   v a l u e = " & l t ; ? x m l   v e r s i o n = & q u o t ; 1 . 0 & q u o t ;   e n c o d i n g = & q u o t ; u t f - 1 6 & q u o t ; ? & g t ; & # x A ; & l t ; u i L o c a l i z e d S t r i n g   x m l n s : x s d = & q u o t ; h t t p : / / w w w . w 3 . o r g / 2 0 0 1 / X M L S c h e m a & q u o t ;   x m l n s : x s i = & q u o t ; h t t p : / / w w w . w 3 . o r g / 2 0 0 1 / X M L S c h e m a - i n s t a n c e & q u o t ; & g t ; & # x A ;     & l t ; t y p e & g t ; f i x e d & l t ; / t y p e & g t ; & # x A ;     & l t ; t e x t   / & g t ; & # x A ; & l t ; / u i L o c a l i z e d S t r i n g & g t ; "   a r g u m e n t = " U I L o c a l i z e d S t r i n g "   g r o u p = " C o l u m n   C o m b i n e d   N a m e "   g r o u p O r d e r = " 2 "   i s G e n e r a t e d = " f a l s e " / >  
                 < p a r a m e t e r   i d = " d f d 9 4 d 3 b - a f f 6 - 4 2 5 b - b 5 e e - 9 0 7 7 9 1 b e f 5 e 3 "   n a m e = " H e a d e r   t e x t "   t y p e = " S y s t e m . S t r i n g ,   m s c o r l i b ,   V e r s i o n = 4 . 0 . 0 . 0 ,   C u l t u r e = n e u t r a l ,   P u b l i c K e y T o k e n = b 7 7 a 5 c 5 6 1 9 3 4 e 0 8 9 "   o r d e r = " 9 9 9 "   k e y = " h e a d e r F i r 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F i r s t   N a m e "   g r o u p O r d e r = " 3 "   i s G e n e r a t e d = " f a l s e " / >  
                 < p a r a m e t e r   i d = " 5 c e 7 8 4 d 6 - 2 4 8 b - 4 1 4 4 - 8 3 e a - 9 b c c b 3 a a 8 1 6 b "   n a m e = " H e a d e r   t e x t "   t y p e = " S y s t e m . S t r i n g ,   m s c o r l i b ,   V e r s i o n = 4 . 0 . 0 . 0 ,   C u l t u r e = n e u t r a l ,   P u b l i c K e y T o k e n = b 7 7 a 5 c 5 6 1 9 3 4 e 0 8 9 "   o r d e r = " 9 9 9 "   k e y = " h e a d e r M i d d l e N a m e C o l u m n "   v a l u e = " & l t ; ? x m l   v e r s i o n = & q u o t ; 1 . 0 & q u o t ;   e n c o d i n g = & q u o t ; u t f - 1 6 & q u o t ; ? & g t ; & # x A ; & l t ; u i L o c a l i z e d S t r i n g   x m l n s : x s d = & q u o t ; h t t p : / / w w w . w 3 . o r g / 2 0 0 1 / X M L S c h e m a & q u o t ;   x m l n s : x s i = & q u o t ; h t t p : / / w w w . w 3 . o r g / 2 0 0 1 / X M L S c h e m a - i n s t a n c e & q u o t ; & g t ; & # x A ;     & l t ; t y p e & g t ; f i x e d & l t ; / t y p e & g t ; & # x A ;     & l t ; t e x t   / & g t ; & # x A ; & l t ; / u i L o c a l i z e d S t r i n g & g t ; "   a r g u m e n t = " U I L o c a l i z e d S t r i n g "   g r o u p = " C o l u m n   M i d d l e   N a m e "   g r o u p O r d e r = " 4 "   i s G e n e r a t e d = " f a l s e " / >  
                 < p a r a m e t e r   i d = " 4 f 9 b 0 b 5 e - f f f d - 4 7 4 f - 9 d 1 8 - c 4 e 7 8 5 d 9 4 4 0 4 "   n a m e = " H e a d e r   t e x t "   t y p e = " S y s t e m . S t r i n g ,   m s c o r l i b ,   V e r s i o n = 4 . 0 . 0 . 0 ,   C u l t u r e = n e u t r a l ,   P u b l i c K e y T o k e n = b 7 7 a 5 c 5 6 1 9 3 4 e 0 8 9 "   o r d e r = " 9 9 9 "   k e y = " h e a d e r L a s t N a m e C o l u m n "   v a l u e = " & l t ; ? x m l   v e r s i o n = & q u o t ; 1 . 0 & q u o t ;   e n c o d i n g = & q u o t ; u t f - 1 6 & q u o t ; ? & g t ; & # x A ; & l t ; u i L o c a l i z e d S t r i n g   x m l n s : x s d = & q u o t ; h t t p : / / w w w . w 3 . o r g / 2 0 0 1 / X M L S c h e m a & q u o t ;   x m l n s : x s i = & q u o t ; h t t p : / / w w w . w 3 . o r g / 2 0 0 1 / X M L S c h e m a - i n s t a n c e & q u o t ; & g t ; & # x A ;     & l t ; t y p e & g t ; f i x e d & l t ; / t y p e & g t ; & # x A ;     & l t ; t e x t   / & g t ; & # x A ; & l t ; / u i L o c a l i z e d S t r i n g & g t ; "   a r g u m e n t = " U I L o c a l i z e d S t r i n g "   g r o u p = " C o l u m n   L a s t   N a m e "   g r o u p O r d e r = " 5 "   i s G e n e r a t e d = " f a l s e " / >  
                 < p a r a m e t e r   i d = " 3 a 1 7 6 d 3 a - e 3 6 6 - 4 8 9 5 - 8 9 4 4 - 5 9 f 9 5 f f e f 1 4 5 "   n a m e = " H e a d e r   t e x t "   t y p e = " S y s t e m . S t r i n g ,   m s c o r l i b ,   V e r s i o n = 4 . 0 . 0 . 0 ,   C u l t u r e = n e u t r a l ,   P u b l i c K e y T o k e n = b 7 7 a 5 c 5 6 1 9 3 4 e 0 8 9 "   o r d e r = " 9 9 9 "   k e y = " h e a d e r S u f f i x C o l u m n "   v a l u e = " & l t ; ? x m l   v e r s i o n = & q u o t ; 1 . 0 & q u o t ;   e n c o d i n g = & q u o t ; u t f - 1 6 & q u o t ; ? & g t ; & # x A ; & l t ; u i L o c a l i z e d S t r i n g   x m l n s : x s d = & q u o t ; h t t p : / / w w w . w 3 . o r g / 2 0 0 1 / X M L S c h e m a & q u o t ;   x m l n s : x s i = & q u o t ; h t t p : / / w w w . w 3 . o r g / 2 0 0 1 / X M L S c h e m a - i n s t a n c e & q u o t ; & g t ; & # x A ;     & l t ; t y p e & g t ; f i x e d & l t ; / t y p e & g t ; & # x A ;     & l t ; t e x t   / & g t ; & # x A ; & l t ; / u i L o c a l i z e d S t r i n g & g t ; "   a r g u m e n t = " U I L o c a l i z e d S t r i n g "   g r o u p = " C o l u m n   S u f f i x "   g r o u p O r d e r = " 6 "   i s G e n e r a t e d = " f a l s e " / >  
                 < p a r a m e t e r   i d = " 2 d f f 7 9 1 6 - a a a b - 4 9 1 9 - a 4 7 7 - 6 c c 2 d d f 8 1 1 1 b "   n a m e = " H e a d e r   t e x t "   t y p e = " S y s t e m . S t r i n g ,   m s c o r l i b ,   V e r s i o n = 4 . 0 . 0 . 0 ,   C u l t u r e = n e u t r a l ,   P u b l i c K e y T o k e n = b 7 7 a 5 c 5 6 1 9 3 4 e 0 8 9 "   o r d e r = " 9 9 9 "   k e y = " h e a d e r S a l u t a t i o n C o l u m n "   v a l u e = " & l t ; ? x m l   v e r s i o n = & q u o t ; 1 . 0 & q u o t ;   e n c o d i n g = & q u o t ; u t f - 1 6 & q u o t ; ? & g t ; & # x A ; & l t ; u i L o c a l i z e d S t r i n g   x m l n s : x s d = & q u o t ; h t t p : / / w w w . w 3 . o r g / 2 0 0 1 / X M L S c h e m a & q u o t ;   x m l n s : x s i = & q u o t ; h t t p : / / w w w . w 3 . o r g / 2 0 0 1 / X M L S c h e m a - i n s t a n c e & q u o t ; & g t ; & # x A ;     & l t ; t y p e & g t ; f i x e d & l t ; / t y p e & g t ; & # x A ;     & l t ; t e x t   / & g t ; & # x A ; & l t ; / u i L o c a l i z e d S t r i n g & g t ; "   a r g u m e n t = " U I L o c a l i z e d S t r i n g "   g r o u p = " C o l u m n   S a l u t a t i o n "   g r o u p O r d e r = " 7 "   i s G e n e r a t e d = " f a l s e " / >  
                 < p a r a m e t e r   i d = " e 3 c d c a a f - a 9 7 5 - 4 8 f 8 - b 5 b e - a b c 3 9 1 d 9 a 2 a 4 "   n a m e = " H e a d e r   t e x t "   t y p e = " S y s t e m . S t r i n g ,   m s c o r l i b ,   V e r s i o n = 4 . 0 . 0 . 0 ,   C u l t u r e = n e u t r a l ,   P u b l i c K e y T o k e n = b 7 7 a 5 c 5 6 1 9 3 4 e 0 8 9 "   o r d e r = " 9 9 9 "   k e y = " h e a d e r J o b T i t l e C o l u m n "   v a l u e = " & l t ; ? x m l   v e r s i o n = & q u o t ; 1 . 0 & q u o t ;   e n c o d i n g = & q u o t ; u t f - 1 6 & q u o t ; ? & g t ; & # x A ; & l t ; u i L o c a l i z e d S t r i n g   x m l n s : x s d = & q u o t ; h t t p : / / w w w . w 3 . o r g / 2 0 0 1 / X M L S c h e m a & q u o t ;   x m l n s : x s i = & q u o t ; h t t p : / / w w w . w 3 . o r g / 2 0 0 1 / X M L S c h e m a - i n s t a n c e & q u o t ; & g t ; & # x A ;     & l t ; t y p e & g t ; f i x e d & l t ; / t y p e & g t ; & # x A ;     & l t ; t e x t   / & g t ; & # x A ; & l t ; / u i L o c a l i z e d S t r i n g & g t ; "   a r g u m e n t = " U I L o c a l i z e d S t r i n g "   g r o u p = " C o l u m n   J o b   T i t l e "   g r o u p O r d e r = " 8 "   i s G e n e r a t e d = " f a l s e " / >  
                 < p a r a m e t e r   i d = " 3 6 4 5 3 5 0 c - 8 6 5 5 - 4 d e 0 - a f 3 c - 6 a 7 2 f 1 1 e a d d f "   n a m e = " H e a d e r   t e x t "   t y p e = " S y s t e m . S t r i n g ,   m s c o r l i b ,   V e r s i o n = 4 . 0 . 0 . 0 ,   C u l t u r e = n e u t r a l ,   P u b l i c K e y T o k e n = b 7 7 a 5 c 5 6 1 9 3 4 e 0 8 9 "   o r d e r = " 9 9 9 "   k e y = " h e a d e r C o m p a n y C o l u m n "   v a l u e = " & l t ; ? x m l   v e r s i o n = & q u o t ; 1 . 0 & q u o t ;   e n c o d i n g = & q u o t ; u t f - 1 6 & q u o t ; ? & g t ; & # x A ; & l t ; u i L o c a l i z e d S t r i n g   x m l n s : x s d = & q u o t ; h t t p : / / w w w . w 3 . o r g / 2 0 0 1 / X M L S c h e m a & q u o t ;   x m l n s : x s i = & q u o t ; h t t p : / / w w w . w 3 . o r g / 2 0 0 1 / X M L S c h e m a - i n s t a n c e & q u o t ; & g t ; & # x A ;     & l t ; t y p e & g t ; f i x e d & l t ; / t y p e & g t ; & # x A ;     & l t ; t e x t   / & g t ; & # x A ; & l t ; / u i L o c a l i z e d S t r i n g & g t ; "   a r g u m e n t = " U I L o c a l i z e d S t r i n g "   g r o u p = " C o l u m n   C o m p a n y "   g r o u p O r d e r = " 1 0 "   i s G e n e r a t e d = " f a l s e " / >  
                 < p a r a m e t e r   i d = " 4 6 2 f c a 3 1 - d 2 6 3 - 4 3 a 5 - b f c b - 1 1 7 a 7 9 6 8 5 d 2 1 "   n a m e = " H e a d e r   t e x t "   t y p e = " S y s t e m . S t r i n g ,   m s c o r l i b ,   V e r s i o n = 4 . 0 . 0 . 0 ,   C u l t u r e = n e u t r a l ,   P u b l i c K e y T o k e n = b 7 7 a 5 c 5 6 1 9 3 4 e 0 8 9 "   o r d e r = " 9 9 9 "   k e y = " h e a d e r T e l e p h o n e C o l u m n "   v a l u e = " & l t ; ? x m l   v e r s i o n = & q u o t ; 1 . 0 & q u o t ;   e n c o d i n g = & q u o t ; u t f - 1 6 & q u o t ; ? & g t ; & # x A ; & l t ; u i L o c a l i z e d S t r i n g   x m l n s : x s d = & q u o t ; h t t p : / / w w w . w 3 . o r g / 2 0 0 1 / X M L S c h e m a & q u o t ;   x m l n s : x s i = & q u o t ; h t t p : / / w w w . w 3 . o r g / 2 0 0 1 / X M L S c h e m a - i n s t a n c e & q u o t ; & g t ; & # x A ;     & l t ; t y p e & g t ; f i x e d & l t ; / t y p e & g t ; & # x A ;     & l t ; t e x t   / & g t ; & # x A ; & l t ; / u i L o c a l i z e d S t r i n g & g t ; "   a r g u m e n t = " U I L o c a l i z e d S t r i n g "   g r o u p = " C o l u m n   T e l e p h o n e "   g r o u p O r d e r = " 1 4 "   i s G e n e r a t e d = " f a l s e " / >  
                 < p a r a m e t e r   i d = " e 9 d 5 9 d 3 5 - 4 9 3 2 - 4 a 4 e - 9 5 4 2 - 3 0 1 4 a 7 d 2 d 8 a b "   n a m e = " H e a d e r   t e x t "   t y p e = " S y s t e m . S t r i n g ,   m s c o r l i b ,   V e r s i o n = 4 . 0 . 0 . 0 ,   C u l t u r e = n e u t r a l ,   P u b l i c K e y T o k e n = b 7 7 a 5 c 5 6 1 9 3 4 e 0 8 9 "   o r d e r = " 9 9 9 "   k e y = " h e a d e r F a x C o l u m n "   v a l u e = " & l t ; ? x m l   v e r s i o n = & q u o t ; 1 . 0 & q u o t ;   e n c o d i n g = & q u o t ; u t f - 1 6 & q u o t ; ? & g t ; & # x A ; & l t ; u i L o c a l i z e d S t r i n g   x m l n s : x s d = & q u o t ; h t t p : / / w w w . w 3 . o r g / 2 0 0 1 / X M L S c h e m a & q u o t ;   x m l n s : x s i = & q u o t ; h t t p : / / w w w . w 3 . o r g / 2 0 0 1 / X M L S c h e m a - i n s t a n c e & q u o t ; & g t ; & # x A ;     & l t ; t y p e & g t ; f i x e d & l t ; / t y p e & g t ; & # x A ;     & l t ; t e x t   / & g t ; & # x A ; & l t ; / u i L o c a l i z e d S t r i n g & g t ; "   a r g u m e n t = " U I L o c a l i z e d S t r i n g "   g r o u p = " C o l u m n   F a x "   g r o u p O r d e r = " 1 5 "   i s G e n e r a t e d = " f a l s e " / >  
                 < p a r a m e t e r   i d = " d 1 5 b 3 1 5 2 - a 6 f e - 4 7 0 b - 9 1 3 6 - b 5 4 3 a 0 6 f e 9 8 c "   n a m e = " H e a d e r   t e x t "   t y p e = " S y s t e m . S t r i n g ,   m s c o r l i b ,   V e r s i o n = 4 . 0 . 0 . 0 ,   C u l t u r e = n e u t r a l ,   P u b l i c K e y T o k e n = b 7 7 a 5 c 5 6 1 9 3 4 e 0 8 9 "   o r d e r = " 9 9 9 "   k e y = " h e a d e r R e f e r e n c e C o l u m n "   v a l u e = " & l t ; ? x m l   v e r s i o n = & q u o t ; 1 . 0 & q u o t ;   e n c o d i n g = & q u o t ; u t f - 1 6 & q u o t ; ? & g t ; & # x A ; & l t ; u i L o c a l i z e d S t r i n g   x m l n s : x s d = & q u o t ; h t t p : / / w w w . w 3 . o r g / 2 0 0 1 / X M L S c h e m a & q u o t ;   x m l n s : x s i = & q u o t ; h t t p : / / w w w . w 3 . o r g / 2 0 0 1 / X M L S c h e m a - i n s t a n c e & q u o t ; & g t ; & # x A ;     & l t ; t y p e & g t ; l a b e l & l t ; / t y p e & g t ; & # x A ;     & l t ; t e x t & g t ; A g r e e m e n t   -   C o m p a n y   N o & l t ; / t e x t & g t ; & # x A ; & l t ; / u i L o c a l i z e d S t r i n g & g t ; "   a r g u m e n t = " U I L o c a l i z e d S t r i n g "   g r o u p = " C o l u m n   R e f e r e n c e "   g r o u p O r d e r = " 1 8 "   i s G e n e r a t e d = " f a l s e " / >  
                 < p a r a m e t e r   i d = " d 8 f 2 d 6 c 4 - d 2 d 8 - 4 3 a 0 - 8 1 9 9 - 7 9 e 3 4 5 b a c 0 f f "   n a m e = " H e a d e r   t e x t "   t y p e = " S y s t e m . S t r i n g ,   m s c o r l i b ,   V e r s i o n = 4 . 0 . 0 . 0 ,   C u l t u r e = n e u t r a l ,   P u b l i c K e y T o k e n = b 7 7 a 5 c 5 6 1 9 3 4 e 0 8 9 "   o r d e r = " 9 9 9 "   k e y = " h e a d e r T i t l e C o l u m n "   v a l u e = " & l t ; ? x m l   v e r s i o n = & q u o t ; 1 . 0 & q u o t ;   e n c o d i n g = & q u o t ; u t f - 1 6 & q u o t ; ? & g t ; & # x A ; & l t ; u i L o c a l i z e d S t r i n g   x m l n s : x s d = & q u o t ; h t t p : / / w w w . w 3 . o r g / 2 0 0 1 / X M L S c h e m a & q u o t ;   x m l n s : x s i = & q u o t ; h t t p : / / w w w . w 3 . o r g / 2 0 0 1 / X M L S c h e m a - i n s t a n c e & q u o t ; & g t ; & # x A ;     & l t ; t y p e & g t ; f i x e d & l t ; / t y p e & g t ; & # x A ;     & l t ; t e x t   / & g t ; & # x A ; & l t ; / u i L o c a l i z e d S t r i n g & g t ; "   a r g u m e n t = " U I L o c a l i z e d S t r i n g "   g r o u p = " C o l u m n   T i t l e "   g r o u p O r d e r = " 1 "   i s G e n e r a t e d = " f a l s e " / >  
                 < p a r a m e t e r   i d = " 2 5 f 3 4 4 d d - 6 6 6 6 - 4 3 d 8 - b 7 0 7 - 1 5 7 b 6 3 3 1 f 3 5 8 "   n a m e = " H e a d e r   t e x t "   t y p e = " S y s t e m . S t r i n g ,   m s c o r l i b ,   V e r s i o n = 4 . 0 . 0 . 0 ,   C u l t u r e = n e u t r a l ,   P u b l i c K e y T o k e n = b 7 7 a 5 c 5 6 1 9 3 4 e 0 8 9 "   o r d e r = " 9 9 9 "   k e y = " h e a d e r E m a i l C o l u m n "   v a l u e = " & l t ; ? x m l   v e r s i o n = & q u o t ; 1 . 0 & q u o t ;   e n c o d i n g = & q u o t ; u t f - 1 6 & q u o t ; ? & g t ; & # x A ; & l t ; u i L o c a l i z e d S t r i n g   x m l n s : x s d = & q u o t ; h t t p : / / w w w . w 3 . o r g / 2 0 0 1 / X M L S c h e m a & q u o t ;   x m l n s : x s i = & q u o t ; h t t p : / / w w w . w 3 . o r g / 2 0 0 1 / X M L S c h e m a - i n s t a n c e & q u o t ; & g t ; & # x A ;     & l t ; t y p e & g t ; f i x e d & l t ; / t y p e & g t ; & # x A ;     & l t ; t e x t   / & g t ; & # x A ; & l t ; / u i L o c a l i z e d S t r i n g & g t ; "   a r g u m e n t = " U I L o c a l i z e d S t r i n g "   g r o u p = " C o l u m n   E m a i l "   g r o u p O r d e r = " 1 7 "   i s G e n e r a t e d = " f a l s e " / >  
                 < p a r a m e t e r   i d = " 3 e 7 e 7 a 8 5 - 6 3 b 5 - 4 9 5 e - 8 e 7 6 - f e b b d e b c 5 1 1 8 "   n a m e = " H e a d e r   t e x t "   t y p e = " S y s t e m . S t r i n g ,   m s c o r l i b ,   V e r s i o n = 4 . 0 . 0 . 0 ,   C u l t u r e = n e u t r a l ,   P u b l i c K e y T o k e n = b 7 7 a 5 c 5 6 1 9 3 4 e 0 8 9 "   o r d e r = " 9 9 9 "   k e y = " h e a d e r A d d r e s s C o l u m n "   v a l u e = " & l t ; ? x m l   v e r s i o n = & q u o t ; 1 . 0 & q u o t ;   e n c o d i n g = & q u o t ; u t f - 1 6 & q u o t ; ? & g t ; & # x A ; & l t ; u i L o c a l i z e d S t r i n g   x m l n s : x s d = & q u o t ; h t t p : / / w w w . w 3 . o r g / 2 0 0 1 / X M L S c h e m a & q u o t ;   x m l n s : x s i = & q u o t ; h t t p : / / w w w . w 3 . o r g / 2 0 0 1 / X M L S c h e m a - i n s t a n c e & q u o t ; & g t ; & # x A ;     & l t ; t y p e & g t ; l a b e l & l t ; / t y p e & g t ; & # x A ;     & l t ; t e x t & g t ; A g r e e m e n t   -   R e g i s t e r e d   a d d r e s s & l t ; / t e x t & g t ; & # x A ; & l t ; / u i L o c a l i z e d S t r i n g & g t ; "   a r g u m e n t = " U I L o c a l i z e d S t r i n g "   g r o u p = " C o l u m n   A d d r e s s "   g r o u p O r d e r = " 1 2 "   i s G e n e r a t e d = " f a l s e " / >  
                 < p a r a m e t e r   i d = " a d c 6 7 7 1 2 - b 8 b 3 - 4 a 7 8 - 9 5 d c - a b 0 8 2 e 8 6 e 9 5 a "   n a m e = " H e a d e r   t e x t "   t y p e = " S y s t e m . S t r i n g ,   m s c o r l i b ,   V e r s i o n = 4 . 0 . 0 . 0 ,   C u l t u r e = n e u t r a l ,   P u b l i c K e y T o k e n = b 7 7 a 5 c 5 6 1 9 3 4 e 0 8 9 "   o r d e r = " 9 9 9 "   k e y = " h e a d e r D e l i v e r y M e t h o d C o l u m n "   v a l u e = " & l t ; ? x m l   v e r s i o n = & q u o t ; 1 . 0 & q u o t ;   e n c o d i n g = & q u o t ; u t f - 1 6 & q u o t ; ? & g t ; & # x A ; & l t ; u i L o c a l i z e d S t r i n g   x m l n s : x s d = & q u o t ; h t t p : / / w w w . w 3 . o r g / 2 0 0 1 / X M L S c h e m a & q u o t ;   x m l n s : x s i = & q u o t ; h t t p : / / w w w . w 3 . o r g / 2 0 0 1 / X M L S c h e m a - i n s t a n c e & q u o t ; & g t ; & # x A ;     & l t ; t y p e & g t ; f i x e d & l t ; / t y p e & g t ; & # x A ;     & l t ; t e x t   / & g t ; & # x A ; & l t ; / u i L o c a l i z e d S t r i n g & g t ; "   a r g u m e n t = " U I L o c a l i z e d S t r i n g "   g r o u p = " C o l u m n   D e l i v e r y   M e t h o d "   g r o u p O r d e r = " 1 1 "   i s G e n e r a t e d = " f a l s e " / >  
                 < p a r a m e t e r   i d = " d 0 9 2 b 1 3 6 - e 6 4 c - 4 5 9 5 - b d 4 4 - 4 8 d e 8 7 f 1 d c 1 d "   n a m e = " H e a d e r   t e x t "   t y p e = " S y s t e m . S t r i n g ,   m s c o r l i b ,   V e r s i o n = 4 . 0 . 0 . 0 ,   C u l t u r e = n e u t r a l ,   P u b l i c K e y T o k e n = b 7 7 a 5 c 5 6 1 9 3 4 e 0 8 9 "   o r d e r = " 9 9 9 "   k e y = " h e a d e r M o b i l e C o l u m n "   v a l u e = " & l t ; ? x m l   v e r s i o n = & q u o t ; 1 . 0 & q u o t ;   e n c o d i n g = & q u o t ; u t f - 1 6 & q u o t ; ? & g t ; & # x A ; & l t ; u i L o c a l i z e d S t r i n g   x m l n s : x s d = & q u o t ; h t t p : / / w w w . w 3 . o r g / 2 0 0 1 / X M L S c h e m a & q u o t ;   x m l n s : x s i = & q u o t ; h t t p : / / w w w . w 3 . o r g / 2 0 0 1 / X M L S c h e m a - i n s t a n c e & q u o t ; & g t ; & # x A ;     & l t ; t y p e & g t ; f i x e d & l t ; / t y p e & g t ; & # x A ;     & l t ; t e x t   / & g t ; & # x A ; & l t ; / u i L o c a l i z e d S t r i n g & g t ; "   a r g u m e n t = " U I L o c a l i z e d S t r i n g "   g r o u p = " C o l u m n   M o b i l e "   g r o u p O r d e r = " 1 6 "   i s G e n e r a t e d = " f a l s e " / >  
                 < p a r a m e t e r   i d = " c 7 b 3 a d b d - 5 a 7 d - 4 6 e c - 9 4 c 0 - 8 c 0 2 6 a c 4 e c f 6 "   n a m e = " H e a d e r   t e x t "   t y p e = " S y s t e m . S t r i n g ,   m s c o r l i b ,   V e r s i o n = 4 . 0 . 0 . 0 ,   C u l t u r e = n e u t r a l ,   P u b l i c K e y T o k e n = b 7 7 a 5 c 5 6 1 9 3 4 e 0 8 9 "   o r d e r = " 9 9 9 "   k e y = " h e a d e r C o u n t r y C o l u m n "   v a l u e = " & l t ; ? x m l   v e r s i o n = & q u o t ; 1 . 0 & q u o t ;   e n c o d i n g = & q u o t ; u t f - 1 6 & q u o t ; ? & g t ; & # x A ; & l t ; u i L o c a l i z e d S t r i n g   x m l n s : x s d = & q u o t ; h t t p : / / w w w . w 3 . o r g / 2 0 0 1 / X M L S c h e m a & q u o t ;   x m l n s : x s i = & q u o t ; h t t p : / / w w w . w 3 . o r g / 2 0 0 1 / X M L S c h e m a - i n s t a n c e & q u o t ; & g t ; & # x A ;     & l t ; t y p e & g t ; f i x e d & l t ; / t y p e & g t ; & # x A ;     & l t ; t e x t   / & g t ; & # x A ; & l t ; / u i L o c a l i z e d S t r i n g & g t ; "   a r g u m e n t = " U I L o c a l i z e d S t r i n g "   g r o u p = " C o l u m n   C o u n t r y "   g r o u p O r d e r = " 1 3 "   i s G e n e r a t e d = " f a l s e " / >  
                 < p a r a m e t e r   i d = " 9 4 c 6 3 1 5 3 - f 7 6 f - 4 6 5 0 - 8 9 8 d - 5 d 7 8 a e 4 2 f c 3 f "   n a m e = " H e a d e r   t e x t "   t y p e = " S y s t e m . S t r i n g ,   m s c o r l i b ,   V e r s i o n = 4 . 0 . 0 . 0 ,   C u l t u r e = n e u t r a l ,   P u b l i c K e y T o k e n = b 7 7 a 5 c 5 6 1 9 3 4 e 0 8 9 "   o r d e r = " 9 9 9 "   k e y = " h e a d e r L o g i n C o l u m n "   v a l u e = " & l t ; ? x m l   v e r s i o n = & q u o t ; 1 . 0 & q u o t ;   e n c o d i n g = & q u o t ; u t f - 1 6 & q u o t ; ? & g t ; & # x A ; & l t ; u i L o c a l i z e d S t r i n g   x m l n s : x s d = & q u o t ; h t t p : / / w w w . w 3 . o r g / 2 0 0 1 / X M L S c h e m a & q u o t ;   x m l n s : x s i = & q u o t ; h t t p : / / w w w . w 3 . o r g / 2 0 0 1 / X M L S c h e m a - i n s t a n c e & q u o t ; & g t ; & # x A ;     & l t ; t y p e & g t ; f i x e d & l t ; / t y p e & g t ; & # x A ;     & l t ; t e x t   / & g t ; & # x A ; & l t ; / u i L o c a l i z e d S t r i n g & g t ; "   a r g u m e n t = " U I L o c a l i z e d S t r i n g "   g r o u p = " C o l u m n   U s e r   N a m e "   g r o u p O r d e r = " 0 "   i s G e n e r a t e d = " f a l s e " / >  
                 < p a r a m e t e r   i d = " 0 1 2 2 c c a b - 7 c f a - 4 9 5 0 - b 0 7 9 - 2 4 d f c b 6 f a 1 a f "   n a m e = " H e a d e r   t e x t "   t y p e = " S y s t e m . S t r i n g ,   m s c o r l i b ,   V e r s i o n = 4 . 0 . 0 . 0 ,   C u l t u r e = n e u t r a l ,   P u b l i c K e y T o k e n = b 7 7 a 5 c 5 6 1 9 3 4 e 0 8 9 "   o r d e r = " 9 9 9 "   k e y = " h e a d e r D e p a r t m e n t C o l u m n "   v a l u e = " & l t ; ? x m l   v e r s i o n = & q u o t ; 1 . 0 & q u o t ;   e n c o d i n g = & q u o t ; u t f - 1 6 & q u o t ; ? & g t ; & # x A ; & l t ; u i L o c a l i z e d S t r i n g   x m l n s : x s d = & q u o t ; h t t p : / / w w w . w 3 . o r g / 2 0 0 1 / X M L S c h e m a & q u o t ;   x m l n s : x s i = & q u o t ; h t t p : / / w w w . w 3 . o r g / 2 0 0 1 / X M L S c h e m a - i n s t a n c e & q u o t ; & g t ; & # x A ;     & l t ; t y p e & g t ; f i x e d & l t ; / t y p e & g t ; & # x A ;     & l t ; t e x t   / & g t ; & # x A ; & l t ; / u i L o c a l i z e d S t r i n g & g t ; "   a r g u m e n t = " U I L o c a l i z e d S t r i n g "   g r o u p = " C o l u m n   D e p a r t m e n t "   g r o u p O r d e r = " 9 "   i s G e n e r a t e d = " f a l s e " / >  
                 < p a r a m e t e r   i d = " 1 4 6 b 4 f 6 b - 6 4 0 1 - 4 b 9 b - 9 5 b 4 - 0 a 5 8 7 b 6 5 4 8 6 5 "   n a m e = " H e i g h t "   t y p e = " S y s t e m . I n t 3 2 ,   m s c o r l i b ,   V e r s i o n = 4 . 0 . 0 . 0 ,   C u l t u r e = n e u t r a l ,   P u b l i c K e y T o k e n = b 7 7 a 5 c 5 6 1 9 3 4 e 0 8 9 "   o r d e r = " 9 9 9 "   k e y = " h e i g h t "   v a l u e = " "   g r o u p O r d e r = " - 1 "   i s G e n e r a t e d = " f a l s e " / >  
                 < p a r a m e t e r   i d = " 3 6 7 c 7 d c e - e a a 9 - 4 c 7 c - a 9 6 f - 1 f c 5 9 9 0 5 0 7 3 4 "   n a m e = " H i d e   h e a d e r "   t y p e = " S y s t e m . B o o l e a n ,   m s c o r l i b ,   V e r s i o n = 4 . 0 . 0 . 0 ,   C u l t u r e = n e u t r a l ,   P u b l i c K e y T o k e n = b 7 7 a 5 c 5 6 1 9 3 4 e 0 8 9 "   o r d e r = " 9 9 9 "   k e y = " h i d e H e a d e r "   v a l u e = " F a l s e "   g r o u p O r d e r = " - 1 "   i s G e n e r a t e d = " f a l s e " / >  
                 < p a r a m e t e r   i d = " 4 c 2 4 8 0 b 8 - 3 1 a f - 4 b 0 e - a 6 2 1 - 5 b e 1 4 1 4 5 5 4 3 2 "   n a m e = " H i d e   r o w   s e a r c h   l a u n c h e r "   t y p e = " S y s t e m . B o o l e a n ,   m s c o r l i b ,   V e r s i o n = 4 . 0 . 0 . 0 ,   C u l t u r e = n e u t r a l ,   P u b l i c K e y T o k e n = b 7 7 a 5 c 5 6 1 9 3 4 e 0 8 9 "   o r d e r = " 9 9 9 "   k e y = " h i d e R o w S e a r c h "   v a l u e = " F a l s e "   g r o u p O r d e r = " - 1 "   i s G e n e r a t e d = " f a l s e " / >  
                 < p a r a m e t e r   i d = " 4 6 6 9 9 e 6 4 - 6 f d 5 - 4 5 a f - b f 2 1 - 3 a 0 f 9 3 c f 3 9 0 e "   n a m e = " I s   e d i t a b l e "   t y p e = " S y s t e m . B o o l e a n ,   m s c o r l i b ,   V e r s i o n = 4 . 0 . 0 . 0 ,   C u l t u r e = n e u t r a l ,   P u b l i c K e y T o k e n = b 7 7 a 5 c 5 6 1 9 3 4 e 0 8 9 "   o r d e r = " 9 9 9 "   k e y = " d e l i v e r y I s E d i t a b l e "   v a l u e = " F a l s e "   g r o u p = " C o l u m n   D e l i v e r y   M e t h o d "   g r o u p O r d e r = " 1 0 "   i s G e n e r a t e d = " f a l s e " / >  
                 < p a r a m e t e r   i d = " 8 4 2 4 8 9 3 f - 3 a 2 6 - 4 4 3 2 - 9 d e 9 - 8 d 8 4 e 1 a e e 3 8 6 "   n a m e = " M a n d a t o r y "   t y p e = " S y s t e m . B o o l e a n ,   m s c o r l i b ,   V e r s i o n = 4 . 0 . 0 . 0 ,   C u l t u r e = n e u t r a l ,   P u b l i c K e y T o k e n = b 7 7 a 5 c 5 6 1 9 3 4 e 0 8 9 "   o r d e r = " 9 9 9 "   k e y = " r e q u i r e C o m b i n e d N a m e "   v a l u e = " F a l s e "   g r o u p = " C o l u m n   C o m b i n e d   N a m e "   g r o u p O r d e r = " 2 "   i s G e n e r a t e d = " f a l s e " / >  
                 < p a r a m e t e r   i d = " 6 7 5 c f 8 8 6 - 1 2 4 e - 4 2 0 5 - b b c 3 - b 5 3 e f 3 a d e 2 5 e "   n a m e = " M a n d a t o r y "   t y p e = " S y s t e m . B o o l e a n ,   m s c o r l i b ,   V e r s i o n = 4 . 0 . 0 . 0 ,   C u l t u r e = n e u t r a l ,   P u b l i c K e y T o k e n = b 7 7 a 5 c 5 6 1 9 3 4 e 0 8 9 "   o r d e r = " 9 9 9 "   k e y = " r e q u i r e F i r s t N a m e C o l u m n "   v a l u e = " F a l s e "   g r o u p = " C o l u m n   F i r s t   N a m e "   g r o u p O r d e r = " 3 "   i s G e n e r a t e d = " f a l s e " / >  
                 < p a r a m e t e r   i d = " 4 f 5 4 f 8 b 9 - 6 7 8 5 - 4 2 1 d - b 4 a 3 - b 8 b 9 e 0 a 6 b 3 d 8 "   n a m e = " M a n d a t o r y "   t y p e = " S y s t e m . B o o l e a n ,   m s c o r l i b ,   V e r s i o n = 4 . 0 . 0 . 0 ,   C u l t u r e = n e u t r a l ,   P u b l i c K e y T o k e n = b 7 7 a 5 c 5 6 1 9 3 4 e 0 8 9 "   o r d e r = " 9 9 9 "   k e y = " r e q u i r e M i d d l e N a m e C o l u m n "   v a l u e = " F a l s e "   g r o u p = " C o l u m n   M i d d l e   N a m e "   g r o u p O r d e r = " 4 "   i s G e n e r a t e d = " f a l s e " / >  
                 < p a r a m e t e r   i d = " 8 3 b f 7 8 4 2 - 4 3 2 5 - 4 4 1 a - a d 1 b - 1 8 e e 2 a 6 e 4 a 1 1 "   n a m e = " M a n d a t o r y "   t y p e = " S y s t e m . B o o l e a n ,   m s c o r l i b ,   V e r s i o n = 4 . 0 . 0 . 0 ,   C u l t u r e = n e u t r a l ,   P u b l i c K e y T o k e n = b 7 7 a 5 c 5 6 1 9 3 4 e 0 8 9 "   o r d e r = " 9 9 9 "   k e y = " r e q u i r e L a s t N a m e C o l u m n "   v a l u e = " F a l s e "   g r o u p = " C o l u m n   L a s t   N a m e "   g r o u p O r d e r = " 5 "   i s G e n e r a t e d = " f a l s e " / >  
                 < p a r a m e t e r   i d = " 5 1 a 1 1 7 1 9 - 1 c 5 9 - 4 e 8 4 - b 1 4 1 - e 0 0 2 c 9 3 4 4 0 c b "   n a m e = " M a n d a t o r y "   t y p e = " S y s t e m . B o o l e a n ,   m s c o r l i b ,   V e r s i o n = 4 . 0 . 0 . 0 ,   C u l t u r e = n e u t r a l ,   P u b l i c K e y T o k e n = b 7 7 a 5 c 5 6 1 9 3 4 e 0 8 9 "   o r d e r = " 9 9 9 "   k e y = " r e q u i r e S u f f i x C o l u m n "   v a l u e = " F a l s e "   g r o u p = " C o l u m n   S u f f i x "   g r o u p O r d e r = " 6 "   i s G e n e r a t e d = " f a l s e " / >  
                 < p a r a m e t e r   i d = " d 3 e 4 1 a d 9 - 0 2 b 3 - 4 b 7 e - 9 3 1 3 - b a f 3 a 1 6 3 c f 2 6 "   n a m e = " M a n d a t o r y "   t y p e = " S y s t e m . B o o l e a n ,   m s c o r l i b ,   V e r s i o n = 4 . 0 . 0 . 0 ,   C u l t u r e = n e u t r a l ,   P u b l i c K e y T o k e n = b 7 7 a 5 c 5 6 1 9 3 4 e 0 8 9 "   o r d e r = " 9 9 9 "   k e y = " r e q u i r e S a l u t a t i o n C o l u m n "   v a l u e = " F a l s e "   g r o u p = " C o l u m n   S a l u t a t i o n "   g r o u p O r d e r = " 7 "   i s G e n e r a t e d = " f a l s e " / >  
                 < p a r a m e t e r   i d = " b 3 d 3 d 7 6 d - 2 9 5 1 - 4 9 3 8 - a 5 a a - e 4 a 6 1 6 d 7 3 f 4 3 "   n a m e = " M a n d a t o r y "   t y p e = " S y s t e m . B o o l e a n ,   m s c o r l i b ,   V e r s i o n = 4 . 0 . 0 . 0 ,   C u l t u r e = n e u t r a l ,   P u b l i c K e y T o k e n = b 7 7 a 5 c 5 6 1 9 3 4 e 0 8 9 "   o r d e r = " 9 9 9 "   k e y = " r e q u i r e J o b T i t l e C o l u m n "   v a l u e = " F a l s e "   g r o u p = " C o l u m n   J o b   T i t l e "   g r o u p O r d e r = " 8 "   i s G e n e r a t e d = " f a l s e " / >  
                 < p a r a m e t e r   i d = " 8 8 6 4 1 a 3 1 - e 0 e 5 - 4 4 5 2 - b 1 0 f - 6 a 2 d d 7 6 d e 7 f 4 "   n a m e = " M a n d a t o r y "   t y p e = " S y s t e m . B o o l e a n ,   m s c o r l i b ,   V e r s i o n = 4 . 0 . 0 . 0 ,   C u l t u r e = n e u t r a l ,   P u b l i c K e y T o k e n = b 7 7 a 5 c 5 6 1 9 3 4 e 0 8 9 "   o r d e r = " 9 9 9 "   k e y = " r e q u i r e C o m p a n y C o l u m n "   v a l u e = " F a l s e "   g r o u p = " C o l u m n   C o m p a n y "   g r o u p O r d e r = " 1 0 "   i s G e n e r a t e d = " f a l s e " / >  
                 < p a r a m e t e r   i d = " f 4 4 6 3 d 0 2 - 0 4 9 e - 4 5 c 5 - 8 5 c 3 - 9 f e 8 8 b b 2 8 d d a "   n a m e = " M a n d a t o r y "   t y p e = " S y s t e m . B o o l e a n ,   m s c o r l i b ,   V e r s i o n = 4 . 0 . 0 . 0 ,   C u l t u r e = n e u t r a l ,   P u b l i c K e y T o k e n = b 7 7 a 5 c 5 6 1 9 3 4 e 0 8 9 "   o r d e r = " 9 9 9 "   k e y = " r e q u i r e T e l e p h o n e C o l u m n "   v a l u e = " F a l s e "   g r o u p = " C o l u m n   T e l e p h o n e "   g r o u p O r d e r = " 1 4 "   i s G e n e r a t e d = " f a l s e " / >  
                 < p a r a m e t e r   i d = " 9 2 5 0 4 e 7 e - 1 e 6 d - 4 d a 4 - 8 4 3 d - 8 f e 6 9 9 a 9 a 9 9 3 "   n a m e = " M a n d a t o r y "   t y p e = " S y s t e m . B o o l e a n ,   m s c o r l i b ,   V e r s i o n = 4 . 0 . 0 . 0 ,   C u l t u r e = n e u t r a l ,   P u b l i c K e y T o k e n = b 7 7 a 5 c 5 6 1 9 3 4 e 0 8 9 "   o r d e r = " 9 9 9 "   k e y = " r e q u i r e F a x C o l u m n "   v a l u e = " F a l s e "   g r o u p = " C o l u m n   F a x "   g r o u p O r d e r = " 1 5 "   i s G e n e r a t e d = " f a l s e " / >  
                 < p a r a m e t e r   i d = " 2 4 6 a c a 4 3 - 2 b 4 7 - 4 e 8 8 - 9 6 4 8 - 9 0 6 d a e a 0 b 9 7 1 "   n a m e = " M a n d a t o r y "   t y p e = " S y s t e m . B o o l e a n ,   m s c o r l i b ,   V e r s i o n = 4 . 0 . 0 . 0 ,   C u l t u r e = n e u t r a l ,   P u b l i c K e y T o k e n = b 7 7 a 5 c 5 6 1 9 3 4 e 0 8 9 "   o r d e r = " 9 9 9 "   k e y = " r e q u i r e R e f e r e n c e C o l u m n "   v a l u e = " F a l s e "   g r o u p = " C o l u m n   R e f e r e n c e "   g r o u p O r d e r = " 1 8 "   i s G e n e r a t e d = " f a l s e " / >  
                 < p a r a m e t e r   i d = " b d b 1 9 a 8 0 - 3 1 1 c - 4 9 e 9 - 8 d c b - 9 f 1 5 3 8 f c 4 6 7 8 "   n a m e = " M a n d a t o r y "   t y p e = " S y s t e m . B o o l e a n ,   m s c o r l i b ,   V e r s i o n = 4 . 0 . 0 . 0 ,   C u l t u r e = n e u t r a l ,   P u b l i c K e y T o k e n = b 7 7 a 5 c 5 6 1 9 3 4 e 0 8 9 "   o r d e r = " 9 9 9 "   k e y = " r e q u i r e T i t l e C o l u m n "   v a l u e = " F a l s e "   g r o u p = " C o l u m n   T i t l e "   g r o u p O r d e r = " 1 "   i s G e n e r a t e d = " f a l s e " / >  
                 < p a r a m e t e r   i d = " b 2 d 9 a 8 d b - 7 2 e b - 4 0 1 4 - 8 4 d 4 - d 0 2 3 9 b e a d b 2 4 "   n a m e = " M a n d a t o r y "   t y p e = " S y s t e m . B o o l e a n ,   m s c o r l i b ,   V e r s i o n = 4 . 0 . 0 . 0 ,   C u l t u r e = n e u t r a l ,   P u b l i c K e y T o k e n = b 7 7 a 5 c 5 6 1 9 3 4 e 0 8 9 "   o r d e r = " 9 9 9 "   k e y = " r e q u i r e E m a i l C o l u m n "   v a l u e = " F a l s e "   g r o u p = " C o l u m n   E m a i l "   g r o u p O r d e r = " 1 7 "   i s G e n e r a t e d = " f a l s e " / >  
                 < p a r a m e t e r   i d = " d a 9 0 e 3 7 f - 2 4 6 7 - 4 1 9 1 - 8 b 8 b - 2 8 1 b e e e 0 2 e 4 f "   n a m e = " M a n d a t o r y "   t y p e = " S y s t e m . B o o l e a n ,   m s c o r l i b ,   V e r s i o n = 4 . 0 . 0 . 0 ,   C u l t u r e = n e u t r a l ,   P u b l i c K e y T o k e n = b 7 7 a 5 c 5 6 1 9 3 4 e 0 8 9 "   o r d e r = " 9 9 9 "   k e y = " r e q u i r e D e l i v e r y M e t h o d C o l u m n "   v a l u e = " F a l s e "   g r o u p = " C o l u m n   D e l i v e r y   M e t h o d "   g r o u p O r d e r = " 1 1 "   i s G e n e r a t e d = " f a l s e " / >  
                 < p a r a m e t e r   i d = " d 9 2 0 f 9 f f - 9 1 d d - 4 4 1 a - b e 7 4 - 4 1 d a b 6 3 c e 3 3 8 "   n a m e = " M a n d a t o r y "   t y p e = " S y s t e m . B o o l e a n ,   m s c o r l i b ,   V e r s i o n = 4 . 0 . 0 . 0 ,   C u l t u r e = n e u t r a l ,   P u b l i c K e y T o k e n = b 7 7 a 5 c 5 6 1 9 3 4 e 0 8 9 "   o r d e r = " 9 9 9 "   k e y = " r e q u i r e A d d r e s s C o l u m n "   v a l u e = " F a l s e "   g r o u p = " C o l u m n   A d d r e s s "   g r o u p O r d e r = " 1 2 "   i s G e n e r a t e d = " f a l s e " / >  
                 < p a r a m e t e r   i d = " d 0 d 9 7 1 6 2 - 2 4 9 a - 4 5 b d - 9 d b b - 1 3 4 e b 9 c d 7 e 2 8 "   n a m e = " M a n d a t o r y "   t y p e = " S y s t e m . B o o l e a n ,   m s c o r l i b ,   V e r s i o n = 4 . 0 . 0 . 0 ,   C u l t u r e = n e u t r a l ,   P u b l i c K e y T o k e n = b 7 7 a 5 c 5 6 1 9 3 4 e 0 8 9 "   o r d e r = " 9 9 9 "   k e y = " r e q u i r e M o b i l e C o l u m n "   v a l u e = " F a l s e "   g r o u p = " C o l u m n   M o b i l e "   g r o u p O r d e r = " 1 6 "   i s G e n e r a t e d = " f a l s e " / >  
                 < p a r a m e t e r   i d = " b 4 8 9 d d 9 3 - 1 3 c 9 - 4 e d 4 - 9 7 3 7 - f a 9 0 c 4 7 8 e 5 d f "   n a m e = " M a n d a t o r y "   t y p e = " S y s t e m . B o o l e a n ,   m s c o r l i b ,   V e r s i o n = 4 . 0 . 0 . 0 ,   C u l t u r e = n e u t r a l ,   P u b l i c K e y T o k e n = b 7 7 a 5 c 5 6 1 9 3 4 e 0 8 9 "   o r d e r = " 9 9 9 "   k e y = " r e q u i r e C o u n t r y C o l u m n "   v a l u e = " F a l s e "   g r o u p = " C o l u m n   C o u n t r y "   g r o u p O r d e r = " 1 3 "   i s G e n e r a t e d = " f a l s e " / >  
                 < p a r a m e t e r   i d = " f f 0 0 6 e c 6 - e a b d - 4 6 1 1 - a 1 9 a - 4 3 7 1 3 e 8 f c a f c "   n a m e = " M a n d a t o r y "   t y p e = " S y s t e m . B o o l e a n ,   m s c o r l i b ,   V e r s i o n = 4 . 0 . 0 . 0 ,   C u l t u r e = n e u t r a l ,   P u b l i c K e y T o k e n = b 7 7 a 5 c 5 6 1 9 3 4 e 0 8 9 "   o r d e r = " 9 9 9 "   k e y = " r e q u i r e L o g i n C o l u m n "   v a l u e = " F a l s e "   g r o u p = " C o l u m n   U s e r   N a m e "   g r o u p O r d e r = " 0 "   i s G e n e r a t e d = " f a l s e " / >  
                 < p a r a m e t e r   i d = " f d 5 a d a 5 c - 7 4 d 9 - 4 0 7 6 - b 8 2 2 - 9 0 8 8 2 4 7 f 3 9 3 f "   n a m e = " M a n d a t o r y "   t y p e = " S y s t e m . B o o l e a n ,   m s c o r l i b ,   V e r s i o n = 4 . 0 . 0 . 0 ,   C u l t u r e = n e u t r a l ,   P u b l i c K e y T o k e n = b 7 7 a 5 c 5 6 1 9 3 4 e 0 8 9 "   o r d e r = " 9 9 9 "   k e y = " r e q u i r e D e p a r t m e n t C o l u m n "   v a l u e = " F a l s e "   g r o u p = " C o l u m n   D e p a r t m e n t "   g r o u p O r d e r = " 9 "   i s G e n e r a t e d = " f a l s e " / >  
                 < p a r a m e t e r   i d = " 1 1 d 8 8 b 9 0 - 3 2 0 6 - 4 7 f 5 - b b 5 2 - e 0 2 b 8 5 5 1 e 5 9 d " 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3 d 3 8 6 8 5 d - 3 1 1 1 - 4 f 6 4 - 9 f a 5 - 6 0 3 3 6 7 5 d a 6 c f "   n a m e = " M a x   r o w s "   t y p e = " S y s t e m . N u l l a b l e ` 1 [ [ S y s t e m . I n t 3 2 ,   m s c o r l i b ,   V e r s i o n = 4 . 0 . 0 . 0 ,   C u l t u r e = n e u t r a l ,   P u b l i c K e y T o k e n = b 7 7 a 5 c 5 6 1 9 3 4 e 0 8 9 ] ] ,   m s c o r l i b ,   V e r s i o n = 4 . 0 . 0 . 0 ,   C u l t u r e = n e u t r a l ,   P u b l i c K e y T o k e n = b 7 7 a 5 c 5 6 1 9 3 4 e 0 8 9 "   o r d e r = " 9 9 9 "   k e y = " m a x R o w s "   v a l u e = " "   g r o u p O r d e r = " - 1 "   i s G e n e r a t e d = " f a l s e " / >  
                 < p a r a m e t e r   i d = " 5 3 4 f 8 c a b - a 0 3 3 - 4 f b 5 - b 0 a 6 - b 7 d 1 3 3 a a e 8 7 c "   n a m e = " R e a d - o n l y "   t y p e = " S y s t e m . B o o l e a n ,   m s c o r l i b ,   V e r s i o n = 4 . 0 . 0 . 0 ,   C u l t u r e = n e u t r a l ,   P u b l i c K e y T o k e n = b 7 7 a 5 c 5 6 1 9 3 4 e 0 8 9 "   o r d e r = " 9 9 9 "   k e y = " r e a d o n l y C o m b i n e d N a m e "   v a l u e = " F a l s e "   g r o u p = " C o l u m n   C o m b i n e d   N a m e "   g r o u p O r d e r = " 2 "   i s G e n e r a t e d = " f a l s e " / >  
                 < p a r a m e t e r   i d = " a 0 4 e 1 1 d f - c 1 c 4 - 4 9 1 c - a c 8 2 - d 9 f c c b 7 8 a f d 7 "   n a m e = " R e a d - o n l y "   t y p e = " S y s t e m . B o o l e a n ,   m s c o r l i b ,   V e r s i o n = 4 . 0 . 0 . 0 ,   C u l t u r e = n e u t r a l ,   P u b l i c K e y T o k e n = b 7 7 a 5 c 5 6 1 9 3 4 e 0 8 9 "   o r d e r = " 9 9 9 "   k e y = " r e a d o n l y F i r s t N a m e C o l u m n "   v a l u e = " F a l s e "   g r o u p = " C o l u m n   F i r s t   N a m e "   g r o u p O r d e r = " 3 "   i s G e n e r a t e d = " f a l s e " / >  
                 < p a r a m e t e r   i d = " f 7 d d 7 b e e - d b 1 6 - 4 8 e 0 - b 7 a a - f 2 0 f 0 8 6 3 7 9 6 1 "   n a m e = " R e a d - o n l y "   t y p e = " S y s t e m . B o o l e a n ,   m s c o r l i b ,   V e r s i o n = 4 . 0 . 0 . 0 ,   C u l t u r e = n e u t r a l ,   P u b l i c K e y T o k e n = b 7 7 a 5 c 5 6 1 9 3 4 e 0 8 9 "   o r d e r = " 9 9 9 "   k e y = " r e a d o n l y M i d d l e N a m e C o l u m n "   v a l u e = " F a l s e "   g r o u p = " C o l u m n   M i d d l e   N a m e "   g r o u p O r d e r = " 4 "   i s G e n e r a t e d = " f a l s e " / >  
                 < p a r a m e t e r   i d = " 5 1 1 c e 2 4 f - b 7 5 e - 4 d a 3 - 9 c 0 0 - 6 c 0 1 6 d 8 1 2 b 1 0 "   n a m e = " R e a d - o n l y "   t y p e = " S y s t e m . B o o l e a n ,   m s c o r l i b ,   V e r s i o n = 4 . 0 . 0 . 0 ,   C u l t u r e = n e u t r a l ,   P u b l i c K e y T o k e n = b 7 7 a 5 c 5 6 1 9 3 4 e 0 8 9 "   o r d e r = " 9 9 9 "   k e y = " r e a d o n l y L a s t N a m e C o l u m n "   v a l u e = " F a l s e "   g r o u p = " C o l u m n   L a s t   N a m e "   g r o u p O r d e r = " 5 "   i s G e n e r a t e d = " f a l s e " / >  
                 < p a r a m e t e r   i d = " 1 7 e 7 6 2 9 4 - 0 1 5 3 - 4 0 1 a - 8 5 c 0 - d c d 5 b 1 b 7 d b d a "   n a m e = " R e a d - o n l y "   t y p e = " S y s t e m . B o o l e a n ,   m s c o r l i b ,   V e r s i o n = 4 . 0 . 0 . 0 ,   C u l t u r e = n e u t r a l ,   P u b l i c K e y T o k e n = b 7 7 a 5 c 5 6 1 9 3 4 e 0 8 9 "   o r d e r = " 9 9 9 "   k e y = " r e a d o n l y S u f f i x C o l u m n "   v a l u e = " F a l s e "   g r o u p = " C o l u m n   S u f f i x "   g r o u p O r d e r = " 6 "   i s G e n e r a t e d = " f a l s e " / >  
                 < p a r a m e t e r   i d = " 7 0 8 6 1 4 3 b - c 9 1 b - 4 7 f e - a f b 2 - c e a 5 3 3 2 2 e 6 7 b "   n a m e = " R e a d - o n l y "   t y p e = " S y s t e m . B o o l e a n ,   m s c o r l i b ,   V e r s i o n = 4 . 0 . 0 . 0 ,   C u l t u r e = n e u t r a l ,   P u b l i c K e y T o k e n = b 7 7 a 5 c 5 6 1 9 3 4 e 0 8 9 "   o r d e r = " 9 9 9 "   k e y = " r e a d o n l y J o b T i t l e C o l u m n "   v a l u e = " F a l s e "   g r o u p = " C o l u m n   J o b   T i t l e "   g r o u p O r d e r = " 8 "   i s G e n e r a t e d = " f a l s e " / >  
                 < p a r a m e t e r   i d = " 0 7 6 d 7 4 3 2 - 3 e 1 0 - 4 e a 6 - 9 3 3 a - 3 6 c f 2 a 9 a 5 d f 9 "   n a m e = " R e a d - o n l y "   t y p e = " S y s t e m . B o o l e a n ,   m s c o r l i b ,   V e r s i o n = 4 . 0 . 0 . 0 ,   C u l t u r e = n e u t r a l ,   P u b l i c K e y T o k e n = b 7 7 a 5 c 5 6 1 9 3 4 e 0 8 9 "   o r d e r = " 9 9 9 "   k e y = " r e a d o n l y D e p a r t m e n t C o l u m n "   v a l u e = " F a l s e "   g r o u p = " C o l u m n   D e p a r t m e n t "   g r o u p O r d e r = " 9 "   i s G e n e r a t e d = " f a l s e " / >  
                 < p a r a m e t e r   i d = " 4 5 5 5 9 7 8 7 - b e b 6 - 4 1 8 a - b 3 6 0 - f 8 4 1 1 b b 1 4 e 8 8 "   n a m e = " R e a d - o n l y "   t y p e = " S y s t e m . B o o l e a n ,   m s c o r l i b ,   V e r s i o n = 4 . 0 . 0 . 0 ,   C u l t u r e = n e u t r a l ,   P u b l i c K e y T o k e n = b 7 7 a 5 c 5 6 1 9 3 4 e 0 8 9 "   o r d e r = " 9 9 9 "   k e y = " r e a d o n l y C o m p a n y C o l u m n "   v a l u e = " F a l s e "   g r o u p = " C o l u m n   C o m p a n y "   g r o u p O r d e r = " 1 0 "   i s G e n e r a t e d = " f a l s e " / >  
                 < p a r a m e t e r   i d = " a 5 f a f 3 e d - 8 0 4 1 - 4 f 6 8 - b b 3 4 - 5 a f 9 8 e 3 0 6 3 8 f "   n a m e = " R e a d - o n l y "   t y p e = " S y s t e m . B o o l e a n ,   m s c o r l i b ,   V e r s i o n = 4 . 0 . 0 . 0 ,   C u l t u r e = n e u t r a l ,   P u b l i c K e y T o k e n = b 7 7 a 5 c 5 6 1 9 3 4 e 0 8 9 "   o r d e r = " 9 9 9 "   k e y = " r e a d o n l y T e l e p h o n e C o l u m n "   v a l u e = " F a l s e "   g r o u p = " C o l u m n   T e l e p h o n e "   g r o u p O r d e r = " 1 4 "   i s G e n e r a t e d = " f a l s e " / >  
                 < p a r a m e t e r   i d = " 8 8 1 0 3 a 4 5 - a a b 1 - 4 c 0 f - 8 b a d - 9 0 f 1 6 d e 4 2 8 f 7 "   n a m e = " R e a d - o n l y "   t y p e = " S y s t e m . B o o l e a n ,   m s c o r l i b ,   V e r s i o n = 4 . 0 . 0 . 0 ,   C u l t u r e = n e u t r a l ,   P u b l i c K e y T o k e n = b 7 7 a 5 c 5 6 1 9 3 4 e 0 8 9 "   o r d e r = " 9 9 9 "   k e y = " r e a d o n l y F a x C o l u m n "   v a l u e = " F a l s e "   g r o u p = " C o l u m n   F a x "   g r o u p O r d e r = " 1 5 "   i s G e n e r a t e d = " f a l s e " / >  
                 < p a r a m e t e r   i d = " e 4 b 2 8 1 8 3 - c 8 3 6 - 4 5 1 2 - a 8 7 a - 7 5 2 6 6 6 f 0 e 0 2 c "   n a m e = " R e a d - o n l y "   t y p e = " S y s t e m . B o o l e a n ,   m s c o r l i b ,   V e r s i o n = 4 . 0 . 0 . 0 ,   C u l t u r e = n e u t r a l ,   P u b l i c K e y T o k e n = b 7 7 a 5 c 5 6 1 9 3 4 e 0 8 9 "   o r d e r = " 9 9 9 "   k e y = " r e a d o n l y R e f e r e n c e C o l u m n "   v a l u e = " F a l s e "   g r o u p = " C o l u m n   R e f e r e n c e "   g r o u p O r d e r = " 1 8 "   i s G e n e r a t e d = " f a l s e " / >  
                 < p a r a m e t e r   i d = " e 5 a 3 1 4 6 5 - e b 5 f - 4 0 8 8 - b d 3 7 - e 1 5 0 4 2 a a b 9 d d "   n a m e = " R e a d - o n l y "   t y p e = " S y s t e m . B o o l e a n ,   m s c o r l i b ,   V e r s i o n = 4 . 0 . 0 . 0 ,   C u l t u r e = n e u t r a l ,   P u b l i c K e y T o k e n = b 7 7 a 5 c 5 6 1 9 3 4 e 0 8 9 "   o r d e r = " 9 9 9 "   k e y = " r e a d o n l y E m a i l C o l u m n "   v a l u e = " F a l s e "   g r o u p = " C o l u m n   E m a i l "   g r o u p O r d e r = " 1 7 "   i s G e n e r a t e d = " f a l s e " / >  
                 < p a r a m e t e r   i d = " d 5 7 6 e 1 b 3 - 9 7 5 6 - 4 b 5 a - b 5 a 7 - d 9 9 5 a d e a 6 a 4 d "   n a m e = " R e a d - o n l y "   t y p e = " S y s t e m . B o o l e a n ,   m s c o r l i b ,   V e r s i o n = 4 . 0 . 0 . 0 ,   C u l t u r e = n e u t r a l ,   P u b l i c K e y T o k e n = b 7 7 a 5 c 5 6 1 9 3 4 e 0 8 9 "   o r d e r = " 9 9 9 "   k e y = " r e a d o n l y A d d r e s s C o l u m n "   v a l u e = " F a l s e "   g r o u p = " C o l u m n   A d d r e s s "   g r o u p O r d e r = " 1 2 "   i s G e n e r a t e d = " f a l s e " / >  
                 < p a r a m e t e r   i d = " c f 4 a 2 a 9 3 - c e c b - 4 8 2 6 - a 8 e e - a e 1 0 7 c 0 a d 4 6 3 "   n a m e = " R e a d - o n l y "   t y p e = " S y s t e m . B o o l e a n ,   m s c o r l i b ,   V e r s i o n = 4 . 0 . 0 . 0 ,   C u l t u r e = n e u t r a l ,   P u b l i c K e y T o k e n = b 7 7 a 5 c 5 6 1 9 3 4 e 0 8 9 "   o r d e r = " 9 9 9 "   k e y = " r e a d o n l y M o b i l e C o l u m n "   v a l u e = " F a l s e "   g r o u p = " C o l u m n   M o b i l e "   g r o u p O r d e r = " 1 6 "   i s G e n e r a t e d = " f a l s e " / >  
                 < p a r a m e t e r   i d = " a 4 8 0 6 0 c 9 - 1 5 3 e - 4 c a b - 9 2 2 c - c 1 9 0 d 1 a 3 0 7 d 6 "   n a m e = " R e a d - o n l y "   t y p e = " S y s t e m . B o o l e a n ,   m s c o r l i b ,   V e r s i o n = 4 . 0 . 0 . 0 ,   C u l t u r e = n e u t r a l ,   P u b l i c K e y T o k e n = b 7 7 a 5 c 5 6 1 9 3 4 e 0 8 9 "   o r d e r = " 9 9 9 "   k e y = " r e a d o n l y C o u n t r y C o l u m n "   v a l u e = " F a l s e "   g r o u p = " C o l u m n   C o u n t r y "   g r o u p O r d e r = " 1 3 "   i s G e n e r a t e d = " f a l s e " / >  
                 < p a r a m e t e r   i d = " e e c 6 9 d 0 7 - 2 2 4 5 - 4 c 7 7 - 9 9 9 7 - 7 0 2 f c 2 b 4 e c 8 3 "   n a m e = " R e a d - o n l y "   t y p e = " S y s t e m . B o o l e a n ,   m s c o r l i b ,   V e r s i o n = 4 . 0 . 0 . 0 ,   C u l t u r e = n e u t r a l ,   P u b l i c K e y T o k e n = b 7 7 a 5 c 5 6 1 9 3 4 e 0 8 9 "   o r d e r = " 9 9 9 "   k e y = " r e a d o n l y L o g i n C o l u m n "   v a l u e = " F a l s e "   g r o u p = " C o l u m n   U s e r   N a m e "   g r o u p O r d e r = " 0 "   i s G e n e r a t e d = " f a l s e " / >  
                 < p a r a m e t e r   i d = " 2 0 2 1 3 8 e 0 - 7 5 8 e - 4 6 7 0 - b 8 2 7 - d 5 a 5 8 4 5 d 3 f 4 5 "   n a m e = " R e p l a c e   v a l u e s   w i t h   l a b e l s "   t y p e = " S y s t e m . B o o l e a n ,   m s c o r l i b ,   V e r s i o n = 4 . 0 . 0 . 0 ,   C u l t u r e = n e u t r a l ,   P u b l i c K e y T o k e n = b 7 7 a 5 c 5 6 1 9 3 4 e 0 8 9 "   o r d e r = " 9 9 9 "   k e y = " d e l i v e r y U s e L a b e l s "   v a l u e = " F a l s e "   g r o u p = " C o l u m n   D e l i v e r y   M e t h o d "   g r o u p O r d e r = " 1 0 "   i s G e n e r a t e d = " f a l s e " / >  
                 < p a r a m e t e r   i d = " d a 3 c 0 b 2 8 - 2 f c e - 4 1 4 8 - a 5 a d - 9 3 f f 4 f 3 4 1 4 d 1 "   n a m e = " S e a r c h   c o n n e c t o r s "   t y p e = " S y s t e m . S t r i n g ,   m s c o r l i b ,   V e r s i o n = 4 . 0 . 0 . 0 ,   C u l t u r e = n e u t r a l ,   P u b l i c K e y T o k e n = b 7 7 a 5 c 5 6 1 9 3 4 e 0 8 9 "   o r d e r = " 9 9 9 "   k e y = " s e a r c h C o n n e c t o r s "   v a l u e = " "   a r g u m e n t = " S e a r c h F i l t e r L i s t C o n t r o l "   g r o u p O r d e r = " - 1 "   i s G e n e r a t e d = " f a l s e " / >  
                 < p a r a m e t e r   i d = " a f 6 7 1 a 6 3 - b 7 5 d - 4 2 4 f - a d 8 6 - b 0 c e 8 4 d 6 a 3 0 a " 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A g r e e m e n t   -   D e t a i l s & l t ; / t e x t & g t ; & # x A ; & l t ; / u i L o c a l i z e d S t r i n g & g t ; "   a r g u m e n t = " U I L o c a l i z e d S t r i n g "   g r o u p O r d e r = " - 1 "   i s G e n e r a t e d = " f a l s e " / >  
                 < p a r a m e t e r   i d = " a a 4 b d 1 0 0 - b 7 a 9 - 4 8 b d - b 8 c 6 - 1 c c 0 6 d a 6 9 6 6 3 "   n a m e = " V a l u e s "   t y p e = " S y s t e m . S t r i n g ,   m s c o r l i b ,   V e r s i o n = 4 . 0 . 0 . 0 ,   C u l t u r e = n e u t r a l ,   P u b l i c K e y T o k e n = b 7 7 a 5 c 5 6 1 9 3 4 e 0 8 9 "   o r d e r = " 9 9 9 "   k e y = " d e l i v e r y V a l u e s "   v a l u e = " "   a r g u m e n t = " L a b e l S e t I t e m L i s t C o n t r o l "   g r o u p = " C o l u m n   D e l i v e r y   M e t h o d "   g r o u p O r d e r = " 1 0 "   i s G e n e r a t e d = " f a l s e " / >  
                 < p a r a m e t e r   i d = " 1 7 c f 0 0 8 7 - 3 e 5 d - 4 3 2 1 - 9 b 6 d - 0 d 8 e 9 f 5 c d b 5 3 "   n a m e = " V i s i b l e "   t y p e = " S y s t e m . B o o l e a n ,   m s c o r l i b ,   V e r s i o n = 4 . 0 . 0 . 0 ,   C u l t u r e = n e u t r a l ,   P u b l i c K e y T o k e n = b 7 7 a 5 c 5 6 1 9 3 4 e 0 8 9 "   o r d e r = " 9 9 9 "   k e y = " s h o w C o m b i n e d N a m e "   v a l u e = " F a l s e "   g r o u p = " C o l u m n   C o m b i n e d   N a m e "   g r o u p O r d e r = " 2 "   i s G e n e r a t e d = " f a l s e " / >  
                 < p a r a m e t e r   i d = " 7 f 7 1 8 7 1 2 - 4 4 3 b - 4 6 e 4 - b 7 6 f - f 4 d c d b 8 6 8 9 9 7 "   n a m e = " V i s i b l e "   t y p e = " S y s t e m . B o o l e a n ,   m s c o r l i b ,   V e r s i o n = 4 . 0 . 0 . 0 ,   C u l t u r e = n e u t r a l ,   P u b l i c K e y T o k e n = b 7 7 a 5 c 5 6 1 9 3 4 e 0 8 9 "   o r d e r = " 9 9 9 "   k e y = " s h o w F i r s t N a m e C o l u m n "   v a l u e = " F a l s e "   g r o u p = " C o l u m n   F i r s t   N a m e "   g r o u p O r d e r = " 3 "   i s G e n e r a t e d = " f a l s e " / >  
                 < p a r a m e t e r   i d = " 3 0 4 f 9 8 b e - d 5 b 7 - 4 7 d 5 - 8 a f 7 - 1 f c a 4 6 6 e 1 1 3 f "   n a m e = " V i s i b l e "   t y p e = " S y s t e m . B o o l e a n ,   m s c o r l i b ,   V e r s i o n = 4 . 0 . 0 . 0 ,   C u l t u r e = n e u t r a l ,   P u b l i c K e y T o k e n = b 7 7 a 5 c 5 6 1 9 3 4 e 0 8 9 "   o r d e r = " 9 9 9 "   k e y = " s h o w M i d d l e N a m e C o l u m n "   v a l u e = " F a l s e "   g r o u p = " C o l u m n   M i d d l e   N a m e "   g r o u p O r d e r = " 4 "   i s G e n e r a t e d = " f a l s e " / >  
                 < p a r a m e t e r   i d = " 0 0 a 1 c e 6 7 - 7 5 b 5 - 4 2 5 4 - b 6 1 1 - b 3 5 f b 7 e a 7 c b c "   n a m e = " V i s i b l e "   t y p e = " S y s t e m . B o o l e a n ,   m s c o r l i b ,   V e r s i o n = 4 . 0 . 0 . 0 ,   C u l t u r e = n e u t r a l ,   P u b l i c K e y T o k e n = b 7 7 a 5 c 5 6 1 9 3 4 e 0 8 9 "   o r d e r = " 9 9 9 "   k e y = " s h o w L a s t N a m e C o l u m n "   v a l u e = " F a l s e "   g r o u p = " C o l u m n   L a s t   N a m e "   g r o u p O r d e r = " 5 "   i s G e n e r a t e d = " f a l s e " / >  
                 < p a r a m e t e r   i d = " 4 3 c 2 9 6 6 3 - c 0 d b - 4 4 1 d - b 6 e 1 - 4 8 d 4 b 0 3 e 9 c a 1 "   n a m e = " V i s i b l e "   t y p e = " S y s t e m . B o o l e a n ,   m s c o r l i b ,   V e r s i o n = 4 . 0 . 0 . 0 ,   C u l t u r e = n e u t r a l ,   P u b l i c K e y T o k e n = b 7 7 a 5 c 5 6 1 9 3 4 e 0 8 9 "   o r d e r = " 9 9 9 "   k e y = " s h o w S u f f i x C o l u m n "   v a l u e = " F a l s e "   g r o u p = " C o l u m n   S u f f i x "   g r o u p O r d e r = " 6 "   i s G e n e r a t e d = " f a l s e " / >  
                 < p a r a m e t e r   i d = " 9 c 4 4 1 7 8 3 - 7 3 3 a - 4 7 2 0 - b 9 6 9 - 1 f e 5 4 f 1 0 e 1 2 7 "   n a m e = " V i s i b l e "   t y p e = " S y s t e m . B o o l e a n ,   m s c o r l i b ,   V e r s i o n = 4 . 0 . 0 . 0 ,   C u l t u r e = n e u t r a l ,   P u b l i c K e y T o k e n = b 7 7 a 5 c 5 6 1 9 3 4 e 0 8 9 "   o r d e r = " 9 9 9 "   k e y = " s h o w S a l u t a t i o n C o l u m n "   v a l u e = " F a l s e "   g r o u p = " C o l u m n   S a l u t a t i o n "   g r o u p O r d e r = " 7 "   i s G e n e r a t e d = " f a l s e " / >  
                 < p a r a m e t e r   i d = " c 0 4 a 8 2 3 5 - 1 f f 6 - 4 2 4 d - a 3 0 e - 1 e b 9 7 5 0 4 1 1 1 0 "   n a m e = " V i s i b l e "   t y p e = " S y s t e m . B o o l e a n ,   m s c o r l i b ,   V e r s i o n = 4 . 0 . 0 . 0 ,   C u l t u r e = n e u t r a l ,   P u b l i c K e y T o k e n = b 7 7 a 5 c 5 6 1 9 3 4 e 0 8 9 "   o r d e r = " 9 9 9 "   k e y = " s h o w J o b T i t l e C o l u m n "   v a l u e = " F a l s e "   g r o u p = " C o l u m n   J o b   T i t l e "   g r o u p O r d e r = " 8 "   i s G e n e r a t e d = " f a l s e " / >  
                 < p a r a m e t e r   i d = " e 0 0 0 e a c 3 - c 5 b a - 4 6 e e - 9 c 7 b - 4 d 2 5 9 b 7 7 f 7 4 b "   n a m e = " V i s i b l e "   t y p e = " S y s t e m . B o o l e a n ,   m s c o r l i b ,   V e r s i o n = 4 . 0 . 0 . 0 ,   C u l t u r e = n e u t r a l ,   P u b l i c K e y T o k e n = b 7 7 a 5 c 5 6 1 9 3 4 e 0 8 9 "   o r d e r = " 9 9 9 "   k e y = " s h o w C o m p a n y C o l u m n "   v a l u e = " T r u e "   g r o u p = " C o l u m n   C o m p a n y "   g r o u p O r d e r = " 1 0 "   i s G e n e r a t e d = " f a l s e " / >  
                 < p a r a m e t e r   i d = " 0 f e e 3 0 8 d - 8 b 2 6 - 4 7 e 4 - b d 2 f - 1 7 5 3 e 8 0 7 6 1 4 d "   n a m e = " V i s i b l e "   t y p e = " S y s t e m . B o o l e a n ,   m s c o r l i b ,   V e r s i o n = 4 . 0 . 0 . 0 ,   C u l t u r e = n e u t r a l ,   P u b l i c K e y T o k e n = b 7 7 a 5 c 5 6 1 9 3 4 e 0 8 9 "   o r d e r = " 9 9 9 "   k e y = " s h o w T e l e p h o n e C o l u m n "   v a l u e = " F a l s e "   g r o u p = " C o l u m n   T e l e p h o n e "   g r o u p O r d e r = " 1 4 "   i s G e n e r a t e d = " f a l s e " / >  
                 < p a r a m e t e r   i d = " 8 f 2 e 8 d d 7 - 6 4 1 6 - 4 8 c e - 9 e 2 8 - 4 5 5 c b d 4 6 3 7 6 6 "   n a m e = " V i s i b l e "   t y p e = " S y s t e m . B o o l e a n ,   m s c o r l i b ,   V e r s i o n = 4 . 0 . 0 . 0 ,   C u l t u r e = n e u t r a l ,   P u b l i c K e y T o k e n = b 7 7 a 5 c 5 6 1 9 3 4 e 0 8 9 "   o r d e r = " 9 9 9 "   k e y = " s h o w F a x C o l u m n "   v a l u e = " F a l s e "   g r o u p = " C o l u m n   F a x "   g r o u p O r d e r = " 1 5 "   i s G e n e r a t e d = " f a l s e " / >  
                 < p a r a m e t e r   i d = " 1 6 1 1 0 5 5 6 - d 8 8 0 - 4 7 a d - a 3 3 5 - d 3 8 f 7 b 2 e 3 6 b 0 "   n a m e = " V i s i b l e "   t y p e = " S y s t e m . B o o l e a n ,   m s c o r l i b ,   V e r s i o n = 4 . 0 . 0 . 0 ,   C u l t u r e = n e u t r a l ,   P u b l i c K e y T o k e n = b 7 7 a 5 c 5 6 1 9 3 4 e 0 8 9 "   o r d e r = " 9 9 9 "   k e y = " s h o w R e f e r e n c e C o l u m n "   v a l u e = " T r u e "   g r o u p = " C o l u m n   R e f e r e n c e "   g r o u p O r d e r = " 1 8 "   i s G e n e r a t e d = " f a l s e " / >  
                 < p a r a m e t e r   i d = " 8 4 3 9 b e 2 2 - b a 1 a - 4 1 3 2 - a 3 2 8 - b 2 a e c 8 0 0 b c 4 5 "   n a m e = " V i s i b l e "   t y p e = " S y s t e m . B o o l e a n ,   m s c o r l i b ,   V e r s i o n = 4 . 0 . 0 . 0 ,   C u l t u r e = n e u t r a l ,   P u b l i c K e y T o k e n = b 7 7 a 5 c 5 6 1 9 3 4 e 0 8 9 "   o r d e r = " 9 9 9 "   k e y = " s h o w T i t l e C o l u m n "   v a l u e = " F a l s e "   g r o u p = " C o l u m n   T i t l e "   g r o u p O r d e r = " 1 "   i s G e n e r a t e d = " f a l s e " / >  
                 < p a r a m e t e r   i d = " d f d 5 2 5 6 6 - 6 b 3 3 - 4 2 9 1 - b a 4 4 - 9 8 7 e 9 1 8 b e 2 f 4 "   n a m e = " V i s i b l e "   t y p e = " S y s t e m . B o o l e a n ,   m s c o r l i b ,   V e r s i o n = 4 . 0 . 0 . 0 ,   C u l t u r e = n e u t r a l ,   P u b l i c K e y T o k e n = b 7 7 a 5 c 5 6 1 9 3 4 e 0 8 9 "   o r d e r = " 9 9 9 "   k e y = " s h o w E m a i l C o l u m n "   v a l u e = " F a l s e "   g r o u p = " C o l u m n   E m a i l "   g r o u p O r d e r = " 1 7 "   i s G e n e r a t e d = " f a l s e " / >  
                 < p a r a m e t e r   i d = " 2 f 1 9 2 2 a 7 - 3 1 a a - 4 9 1 6 - 9 5 8 d - 5 f 5 8 4 f 0 d 5 0 b 8 "   n a m e = " V i s i b l e "   t y p e = " S y s t e m . B o o l e a n ,   m s c o r l i b ,   V e r s i o n = 4 . 0 . 0 . 0 ,   C u l t u r e = n e u t r a l ,   P u b l i c K e y T o k e n = b 7 7 a 5 c 5 6 1 9 3 4 e 0 8 9 "   o r d e r = " 9 9 9 "   k e y = " s h o w A d d r e s s C o l u m n "   v a l u e = " T r u e "   g r o u p = " C o l u m n   A d d r e s s "   g r o u p O r d e r = " 1 2 "   i s G e n e r a t e d = " f a l s e " / >  
                 < p a r a m e t e r   i d = " a 2 d 0 1 8 1 6 - 8 0 4 d - 4 7 1 b - a 9 8 e - 9 5 f 8 6 b b 8 5 d e 8 "   n a m e = " V i s i b l e "   t y p e = " S y s t e m . B o o l e a n ,   m s c o r l i b ,   V e r s i o n = 4 . 0 . 0 . 0 ,   C u l t u r e = n e u t r a l ,   P u b l i c K e y T o k e n = b 7 7 a 5 c 5 6 1 9 3 4 e 0 8 9 "   o r d e r = " 9 9 9 "   k e y = " s h o w M o b i l e C o l u m n "   v a l u e = " F a l s e "   g r o u p = " C o l u m n   M o b i l e "   g r o u p O r d e r = " 1 6 "   i s G e n e r a t e d = " f a l s e " / >  
                 < p a r a m e t e r   i d = " 4 7 1 2 5 5 6 e - 4 1 e 2 - 4 8 9 5 - a a 7 a - 9 4 7 7 e 1 b 9 5 2 9 d "   n a m e = " V i s i b l e "   t y p e = " S y s t e m . B o o l e a n ,   m s c o r l i b ,   V e r s i o n = 4 . 0 . 0 . 0 ,   C u l t u r e = n e u t r a l ,   P u b l i c K e y T o k e n = b 7 7 a 5 c 5 6 1 9 3 4 e 0 8 9 "   o r d e r = " 9 9 9 "   k e y = " s h o w C o u n t r y C o l u m n "   v a l u e = " F a l s e "   g r o u p = " C o l u m n   C o u n t r y "   g r o u p O r d e r = " 1 3 "   i s G e n e r a t e d = " f a l s e " / >  
                 < p a r a m e t e r   i d = " c d a e 2 9 9 7 - 6 4 0 9 - 4 1 0 b - b d d 6 - 8 e 1 c 9 c 8 1 c 9 c 5 "   n a m e = " V i s i b l e "   t y p e = " S y s t e m . B o o l e a n ,   m s c o r l i b ,   V e r s i o n = 4 . 0 . 0 . 0 ,   C u l t u r e = n e u t r a l ,   P u b l i c K e y T o k e n = b 7 7 a 5 c 5 6 1 9 3 4 e 0 8 9 "   o r d e r = " 9 9 9 "   k e y = " s h o w L o g i n C o l u m n "   v a l u e = " F a l s e "   g r o u p = " C o l u m n   U s e r   N a m e "   g r o u p O r d e r = " 0 "   i s G e n e r a t e d = " f a l s e " / >  
                 < p a r a m e t e r   i d = " 7 c f a 2 7 0 4 - a 8 f c - 4 9 1 7 - 9 f 1 a - 9 e 8 3 6 0 1 b 5 b e d "   n a m e = " V i s i b l e "   t y p e = " S y s t e m . B o o l e a n ,   m s c o r l i b ,   V e r s i o n = 4 . 0 . 0 . 0 ,   C u l t u r e = n e u t r a l ,   P u b l i c K e y T o k e n = b 7 7 a 5 c 5 6 1 9 3 4 e 0 8 9 "   o r d e r = " 9 9 9 "   k e y = " s h o w D e l i v e r y M e t h o d C o l u m n "   v a l u e = " F a l s e "   g r o u p = " C o l u m n   D e l i v e r y   M e t h o d "   g r o u p O r d e r = " 1 1 "   i s G e n e r a t e d = " f a l s e " / >  
                 < p a r a m e t e r   i d = " 3 a e a f d e e - 2 b c c - 4 f 5 e - 9 c 2 6 - d 3 2 2 7 5 f 8 b 9 6 6 "   n a m e = " V i s i b l e "   t y p e = " S y s t e m . B o o l e a n ,   m s c o r l i b ,   V e r s i o n = 4 . 0 . 0 . 0 ,   C u l t u r e = n e u t r a l ,   P u b l i c K e y T o k e n = b 7 7 a 5 c 5 6 1 9 3 4 e 0 8 9 "   o r d e r = " 9 9 9 "   k e y = " s h o w D e p a r t m e n t C o l u m n "   v a l u e = " F a l s e "   g r o u p = " C o l u m n   D e p a r t m e n t "   g r o u p O r d e r = " 9 "   i s G e n e r a t e d = " f a l s e " / >  
                 < p a r a m e t e r   i d = " 2 e 6 5 0 e 7 1 - d 3 8 1 - 4 e b 9 - 9 3 c 1 - 0 6 e 3 b 6 d e d 8 a 8 " 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6 7 b 4 7 b a 8 - c 6 2 1 - 4 d 3 a - 8 d 7 5 - 6 5 0 3 f 3 d c 2 9 6 f " 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7 0 0 9 3 c 4 d - 7 1 4 e - 4 e 0 e - 9 5 4 2 - 0 8 8 d f c 9 0 c 6 f f " 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4 4 c 0 7 6 9 3 - d 6 4 8 - 4 1 4 d - b e e a - 6 9 1 a 9 a f d 6 f 7 c " 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8 6 5 b d 0 8 a - 4 8 c f - 4 f d 0 - 8 a e 1 - 6 8 6 5 7 9 a 0 d 2 f f " 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5 1 e a 1 8 e a - c a 4 d - 4 a 8 b - 8 e a 3 - 8 a f 5 5 d 5 0 7 a a f " 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3 b f c 4 4 3 9 - 5 b c d - 4 8 f f - 9 6 5 7 - 2 f c 8 9 b d 5 b 1 f 1 " 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0 d a 3 5 2 0 b - 0 5 3 3 - 4 d 4 e - 8 f 4 a - 3 b 1 4 1 9 2 9 9 4 0 d " 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f d e f 3 3 0 8 - b 9 2 2 - 4 c 0 4 - a 0 4 1 - 6 a a c a b 7 5 9 9 2 3 " 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1 d 1 7 f 3 2 c - d e d 2 - 4 1 e 6 - a 9 7 2 - 0 7 f 2 4 d 0 7 c f b c "   n a m e = " W i d t h "   t y p e = " S y s t e m . N u l l a b l e ` 1 [ [ S y s t e m . I n t 3 2 ,   m s c o r l i b ,   V e r s i o n = 4 . 0 . 0 . 0 ,   C u l t u r e = n e u t r a l ,   P u b l i c K e y T o k e n = b 7 7 a 5 c 5 6 1 9 3 4 e 0 8 9 ] ] ,   m s c o r l i b ,   V e r s i o n = 4 . 0 . 0 . 0 ,   C u l t u r e = n e u t r a l ,   P u b l i c K e y T o k e n = b 7 7 a 5 c 5 6 1 9 3 4 e 0 8 9 "   o r d e r = " 9 9 9 "   k e y = " w i d t h F a x C o l u m n "   v a l u e = " "   g r o u p = " C o l u m n   F a x "   g r o u p O r d e r = " 1 5 "   i s G e n e r a t e d = " f a l s e " / >  
                 < p a r a m e t e r   i d = " 4 4 1 f 0 8 a 8 - 7 9 b d - 4 2 8 d - a c 5 3 - 2 9 7 c 3 8 3 3 5 f 4 e " 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9 f 4 6 e 9 3 0 - 7 8 4 6 - 4 e 0 1 - a d 7 e - d c 3 8 c f 0 d 0 2 e b "   n a m e = " W i d t h "   t y p e = " S y s t e m . N u l l a b l e ` 1 [ [ S y s t e m . I n t 3 2 ,   m s c o r l i b ,   V e r s i o n = 4 . 0 . 0 . 0 ,   C u l t u r e = n e u t r a l ,   P u b l i c K e y T o k e n = b 7 7 a 5 c 5 6 1 9 3 4 e 0 8 9 ] ] ,   m s c o r l i b ,   V e r s i o n = 4 . 0 . 0 . 0 ,   C u l t u r e = n e u t r a l ,   P u b l i c K e y T o k e n = b 7 7 a 5 c 5 6 1 9 3 4 e 0 8 9 "   o r d e r = " 9 9 9 "   k e y = " w i d t h T i t l e C o l u m n "   v a l u e = " "   g r o u p = " C o l u m n   T i t l e "   g r o u p O r d e r = " 1 "   i s G e n e r a t e d = " f a l s e " / >  
                 < p a r a m e t e r   i d = " 5 d c 4 0 d 5 b - a b d 4 - 4 3 c d - 8 4 1 f - 3 0 9 5 4 4 0 4 5 c 5 c " 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f 8 2 9 0 5 4 6 - 9 c 7 9 - 4 b 4 6 - 8 1 4 0 - 3 b 0 1 7 c f a 8 7 d 3 " 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f 9 7 d 5 a 7 5 - e e 2 4 - 4 6 6 7 - a 3 0 b - 3 e b 1 5 5 4 8 1 3 9 8 " 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f c 6 e f 3 c b - a 3 2 9 - 4 8 e 4 - a a a 6 - a 6 d 0 2 7 2 1 9 e e 3 " 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a b 8 6 2 f 8 f - 7 0 3 a - 4 c 8 2 - a d 3 e - 7 2 5 5 9 7 f f 9 d 2 4 " 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c e 0 e e 1 4 4 - 7 c 9 a - 4 d b 4 - b 9 8 6 - c 3 8 c e f 6 0 c 2 3 5 " 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d 4 f 7 a e a 1 - a 5 c 5 - 4 a 5 4 - a 7 b c - 0 5 5 7 2 3 2 9 d 4 4 3 " 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7 3 5 a c 7 6 3 - 4 f 1 6 - 4 4 0 5 - b 9 9 5 - 0 5 4 b 3 2 a 1 1 2 f 0 "   n a m e = " W i d t h   t y p e "   t y p e = " I p h e l i o n . O u t l i n e . M o d e l . I n t e r f a c e s . Q u e s t i o n C o n t r o l L a y o u t ,   I p h e l i o n . O u t l i n e . M o d e l ,   V e r s i o n = 1 . 8 . 5 . 3 0 ,   C u l t u r e = n e u t r a l ,   P u b l i c K e y T o k e n = n u l l "   o r d e r = " 9 9 9 "   k e y = " l a y o u t "   v a l u e = " F u l l "   g r o u p O r d e r = " - 1 "   i s G e n e r a t e d = " f a l s e " / >  
             < / p a r a m e t e r s >  
         < / q u e s t i o n >  
         < q u e s t i o n   i d = " a 3 7 7 8 5 1 d - 1 e d 4 - 4 c 9 c - b 3 2 6 - 7 8 4 1 f 2 d 7 a 3 1 b "   n a m e = " P a r t y 4 I n d "   a s s e m b l y = " I p h e l i o n . O u t l i n e . C o n t r o l s . d l l "   t y p e = " I p h e l i o n . O u t l i n e . C o n t r o l s . Q u e s t i o n C o n t r o l s . V i e w M o d e l s . C o n t a c t L i s t V i e w M o d e l "   o r d e r = " 2 "   a c t i v e = " t r u e "   g r o u p = " P a r t y   4 "   r e s u l t T y p e = " s i n g l e "   d i s p l a y T y p e = " A l l "   p a g e C o l u m n S p a n = " c o l u m n S p a n 6 "   p a r e n t I d = " 0 0 0 0 0 0 0 0 - 0 0 0 0 - 0 0 0 0 - 0 0 0 0 - 0 0 0 0 0 0 0 0 0 0 0 0 " >  
             < p a r a m e t e r s >  
                 < p a r a m e t e r   i d = " 3 d 9 c 8 c 3 0 - 0 b a 1 - 4 7 1 9 - b 4 c 7 - 3 6 a 0 d e e 7 3 3 3 e "   n a m e = " A d d   r o w   t y p e "   t y p e = " I p h e l i o n . O u t l i n e . C o n t r o l s . Q u e s t i o n C o n t r o l s . V i e w M o d e l s . A d d R o w T y p e ,   I p h e l i o n . O u t l i n e . C o n t r o l s ,   V e r s i o n = 1 . 8 . 5 . 3 0 ,   C u l t u r e = n e u t r a l ,   P u b l i c K e y T o k e n = n u l l "   o r d e r = " 9 9 9 "   k e y = " a d d R o w T y p e "   v a l u e = " S e a r c h "   g r o u p O r d e r = " - 1 "   i s G e n e r a t e d = " f a l s e " / >  
                 < p a r a m e t e r   i d = " 8 d 4 1 e f 0 a - 8 0 0 0 - 4 f 0 b - 9 9 b 4 - 6 3 5 e d 4 a 0 1 f 8 6 "   n a m e = " A l l o w   r e o r d e r i n g "   t y p e = " S y s t e m . B o o l e a n ,   m s c o r l i b ,   V e r s i o n = 4 . 0 . 0 . 0 ,   C u l t u r e = n e u t r a l ,   P u b l i c K e y T o k e n = b 7 7 a 5 c 5 6 1 9 3 4 e 0 8 9 "   o r d e r = " 9 9 9 "   k e y = " a l l o w R e o r d e r i n g "   v a l u e = " F a l s e "   g r o u p O r d e r = " - 1 "   i s G e n e r a t e d = " f a l s e " / >  
                 < p a r a m e t e r   i d = " 7 2 8 0 0 5 8 1 - 5 7 d b - 4 e 6 d - a 7 e a - 2 b 2 d 3 6 1 e d b 5 e "   n a m e = " A u t o   l a u n c h   s e a r c h "   t y p e = " S y s t e m . B o o l e a n ,   m s c o r l i b ,   V e r s i o n = 4 . 0 . 0 . 0 ,   C u l t u r e = n e u t r a l ,   P u b l i c K e y T o k e n = b 7 7 a 5 c 5 6 1 9 3 4 e 0 8 9 "   o r d e r = " 9 9 9 "   k e y = " l a u n c h S e a r c h "   v a l u e = " F a l s e "   g r o u p O r d e r = " - 1 "   i s G e n e r a t e d = " f a l s e " / >  
                 < p a r a m e t e r   i d = " 5 d 2 9 a c f e - b 6 7 9 - 4 a e d - 8 2 d 7 - 6 0 d 2 e b a 6 0 f f e "   n a m e = " C a n   u s e r   a d d   c o n t a c t s "   t y p e = " S y s t e m . B o o l e a n ,   m s c o r l i b ,   V e r s i o n = 4 . 0 . 0 . 0 ,   C u l t u r e = n e u t r a l ,   P u b l i c K e y T o k e n = b 7 7 a 5 c 5 6 1 9 3 4 e 0 8 9 "   o r d e r = " 9 9 9 "   k e y = " c a n U s e r A d d I t e m s "   v a l u e = " F a l s e "   g r o u p O r d e r = " - 1 "   i s G e n e r a t e d = " f a l s e " / >  
                 < p a r a m e t e r   i d = " 3 1 9 7 6 7 a 4 - 4 3 e a - 4 4 7 c - 8 c 9 0 - 2 5 3 a b 4 9 b a 7 c a "   n a m e = " C o n t a c t   r e q u i r e d "   t y p e = " S y s t e m . B o o l e a n ,   m s c o r l i b ,   V e r s i o n = 4 . 0 . 0 . 0 ,   C u l t u r e = n e u t r a l ,   P u b l i c K e y T o k e n = b 7 7 a 5 c 5 6 1 9 3 4 e 0 8 9 "   o r d e r = " 9 9 9 "   k e y = " i t e m R e q u i r e d "   v a l u e = " T r u e "   g r o u p O r d e r = " - 1 "   i s G e n e r a t e d = " f a l s e " / >  
                 < p a r a m e t e r   i d = " 9 7 7 5 4 a 4 3 - b d a 2 - 4 0 e 5 - 9 0 0 a - 0 e c 5 8 9 7 7 0 f 9 5 "   n a m e = " D i a l o g   t i t l e "   t y p e = " S y s t e m . S t r i n g ,   m s c o r l i b ,   V e r s i o n = 4 . 0 . 0 . 0 ,   C u l t u r e = n e u t r a l ,   P u b l i c K e y T o k e n = b 7 7 a 5 c 5 6 1 9 3 4 e 0 8 9 "   o r d e r = " 9 9 9 "   k e y = " d i a l o g T i t l e "   v a l u e = " "   g r o u p = " O u t l o o k "   g r o u p O r d e r = " - 1 "   i s G e n e r a t e d = " f a l s e " / >  
                 < p a r a m e t e r   i d = " 2 3 b 3 e 4 6 8 - 9 e 6 0 - 4 a 1 5 - a a c 7 - 8 8 5 c 9 9 2 8 8 3 5 9 " 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f i x e d & l t ; / t y p e & g t ; & # x A ;     & l t ; t e x t   / & g t ; & # x A ; & l t ; / l o c a l i z e d S t r i n g & g t ; "   a r g u m e n t = " L o c a l i z e d S t r i n g "   g r o u p = " C o l u m n   D e l i v e r y   M e t h o d "   g r o u p O r d e r = " 1 0 "   i s G e n e r a t e d = " f a l s e " / >  
                 < p a r a m e t e r   i d = " d 3 c 7 d 7 b 8 - 3 d 7 c - 4 9 8 a - 8 5 0 8 - 3 2 0 e 4 1 1 8 f c 9 9 " 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5 7 4 0 6 e 0 3 - f 9 c 3 - 4 1 c c - b f 8 3 - 7 8 3 1 e 1 8 5 6 b 4 4 " 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7 e b 2 6 b 9 7 - 5 d c 3 - 4 0 c a - 8 c 4 e - c 7 d 7 9 6 a d b 0 5 c " 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0 8 e 1 4 1 1 0 - a b 8 9 - 4 b 1 2 - 9 e 4 a - 6 4 e 6 6 0 6 7 7 2 d 7 " 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e b f 8 8 5 0 3 - 0 e e 6 - 4 a d 3 - b 0 8 c - 8 e 3 a f 0 c 3 9 c 9 1 " 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0 1 d e 8 7 2 d - c e c a - 4 7 f c - a 1 9 7 - 7 0 f 6 6 b c b d 9 6 3 " 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f 4 e 2 a 8 6 4 - f 4 4 8 - 4 7 c 6 - 8 a d c - c e c a 3 0 a 2 d 1 4 9 " 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  i s G e n e r a t e d = " f a l s e " / >  
                 < p a r a m e t e r   i d = " 2 3 c c b 7 4 d - 2 6 c 9 - 4 0 5 e - 8 9 9 4 - 5 6 d 1 7 a 1 d e d d 7 " 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4 b c b 7 b 3 3 - d 7 f a - 4 9 2 1 - b b 6 e - 4 7 f f 7 d 4 4 6 e d 3 " 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3 8 7 6 d e 2 1 - 1 0 3 8 - 4 c 1 c - 9 7 3 f - 6 b d b 7 1 2 9 9 3 b 3 " 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4 7 b 5 4 c 5 4 - 2 4 5 e - 4 4 2 e - 8 1 d 6 - c 5 5 0 8 5 c f 1 b c 2 " 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8 6 0 6 2 f a b - 3 e f 6 - 4 f 6 7 - 9 e 4 5 - a e 1 9 4 1 1 3 3 3 b a " 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f 1 0 8 6 b b - 0 b 9 b - 4 3 4 f - 8 e d 0 - d f 2 e 0 3 4 a 2 e f 4 " 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4 a 5 8 6 f 9 2 - c 3 b c - 4 5 c 8 - 8 7 4 0 - 5 7 3 e 3 e b b 2 b 5 9 " 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8 4 8 5 4 f 8 1 - 3 3 6 4 - 4 1 b d - 8 3 5 4 - 4 7 c 1 a b c f c 8 9 e " 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  / & g t ; & # x A ; & l t ; / u i L o c a l i z e d S t r i n g & g t ; "   a r g u m e n t = " U I L o c a l i z e d S t r i n g "   g r o u p = " C o l u m n   D e l i v e r y   M e t h o d "   g r o u p O r d e r = " 1 1 "   i s G e n e r a t e d = " f a l s e " / >  
                 < p a r a m e t e r   i d = " e 8 9 3 b 6 8 5 - 1 4 9 9 - 4 f b b - b a 9 2 - 1 d 4 5 4 7 1 6 1 c d 4 " 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1 0 f d d e 7 9 - 9 a 9 2 - 4 8 2 f - 9 b 2 0 - b 4 e f 0 2 7 d 6 a d d " 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1 6 5 6 b d 9 7 - 0 6 6 6 - 4 d d 6 - 9 e 7 4 - 6 3 f b e 3 2 b 0 1 f 9 " 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0 e 4 d 0 e d d - d 0 5 2 - 4 4 c 4 - 8 c a 3 - e 3 7 8 0 0 0 5 c 9 7 3 "   n a m e = " H e a d e r   t e x t "   t y p e = " S y s t e m . S t r i n g ,   m s c o r l i b ,   V e r s i o n = 4 . 0 . 0 . 0 ,   C u l t u r e = n e u t r a l ,   P u b l i c K e y T o k e n = b 7 7 a 5 c 5 6 1 9 3 4 e 0 8 9 "   o r d e r = " 9 9 9 "   k e y = " h e a d e r D e p a r t m e n t C o l u m n "   v a l u e = " "   a r g u m e n t = " U I L o c a l i z e d S t r i n g "   g r o u p = " C o l u m n   D e p a r t m e n t "   g r o u p O r d e r = " 9 "   i s G e n e r a t e d = " f a l s e " / >  
                 < p a r a m e t e r   i d = " e 9 2 1 0 7 3 f - b f 7 c - 4 c 7 7 - b d 2 c - 3 9 7 d 2 c d c d 3 5 d "   n a m e = " H e i g h t "   t y p e = " S y s t e m . I n t 3 2 ,   m s c o r l i b ,   V e r s i o n = 4 . 0 . 0 . 0 ,   C u l t u r e = n e u t r a l ,   P u b l i c K e y T o k e n = b 7 7 a 5 c 5 6 1 9 3 4 e 0 8 9 "   o r d e r = " 9 9 9 "   k e y = " h e i g h t "   v a l u e = " "   g r o u p O r d e r = " - 1 "   i s G e n e r a t e d = " f a l s e " / >  
                 < p a r a m e t e r   i d = " 8 1 e c a 4 e 1 - 9 f a 8 - 4 d 8 f - b 2 5 2 - 1 4 d 9 0 b 3 3 7 f 8 e "   n a m e = " H i d e   h e a d e r "   t y p e = " S y s t e m . B o o l e a n ,   m s c o r l i b ,   V e r s i o n = 4 . 0 . 0 . 0 ,   C u l t u r e = n e u t r a l ,   P u b l i c K e y T o k e n = b 7 7 a 5 c 5 6 1 9 3 4 e 0 8 9 "   o r d e r = " 9 9 9 "   k e y = " h i d e H e a d e r "   v a l u e = " F a l s e "   g r o u p O r d e r = " - 1 "   i s G e n e r a t e d = " f a l s e " / >  
                 < p a r a m e t e r   i d = " b 8 6 2 5 f 0 9 - 6 f a 9 - 4 7 b 1 - 9 9 b a - 5 7 0 1 1 4 7 2 6 c 0 7 "   n a m e = " H i d e   r o w   s e a r c h   l a u n c h e r "   t y p e = " S y s t e m . B o o l e a n ,   m s c o r l i b ,   V e r s i o n = 4 . 0 . 0 . 0 ,   C u l t u r e = n e u t r a l ,   P u b l i c K e y T o k e n = b 7 7 a 5 c 5 6 1 9 3 4 e 0 8 9 "   o r d e r = " 9 9 9 "   k e y = " h i d e R o w S e a r c h "   v a l u e = " F a l s e "   g r o u p O r d e r = " - 1 "   i s G e n e r a t e d = " f a l s e " / >  
                 < p a r a m e t e r   i d = " 3 1 f 5 d a d 9 - 0 f 7 6 - 4 f 1 7 - 8 c f c - b a 0 7 d 0 e 7 0 9 a 7 "   n a m e = " I s   e d i t a b l e "   t y p e = " S y s t e m . B o o l e a n ,   m s c o r l i b ,   V e r s i o n = 4 . 0 . 0 . 0 ,   C u l t u r e = n e u t r a l ,   P u b l i c K e y T o k e n = b 7 7 a 5 c 5 6 1 9 3 4 e 0 8 9 "   o r d e r = " 9 9 9 "   k e y = " d e l i v e r y I s E d i t a b l e "   v a l u e = " F a l s e "   g r o u p = " C o l u m n   D e l i v e r y   M e t h o d "   g r o u p O r d e r = " 1 0 "   i s G e n e r a t e d = " f a l s e " / >  
                 < p a r a m e t e r   i d = " 7 c c 5 c 8 6 f - b 0 c 4 - 4 9 1 9 - a 1 3 f - 6 1 6 8 c 9 d 4 5 c d 0 "   n a m e = " M a n d a t o r y "   t y p e = " S y s t e m . B o o l e a n ,   m s c o r l i b ,   V e r s i o n = 4 . 0 . 0 . 0 ,   C u l t u r e = n e u t r a l ,   P u b l i c K e y T o k e n = b 7 7 a 5 c 5 6 1 9 3 4 e 0 8 9 "   o r d e r = " 9 9 9 "   k e y = " r e q u i r e C o m b i n e d N a m e "   v a l u e = " F a l s e "   g r o u p = " C o l u m n   C o m b i n e d   N a m e "   g r o u p O r d e r = " 2 "   i s G e n e r a t e d = " f a l s e " / >  
                 < p a r a m e t e r   i d = " 1 7 b 6 7 3 a 4 - 2 f 9 9 - 4 c 2 0 - 9 5 a b - 6 e 3 0 5 4 0 9 9 5 7 f "   n a m e = " M a n d a t o r y "   t y p e = " S y s t e m . B o o l e a n ,   m s c o r l i b ,   V e r s i o n = 4 . 0 . 0 . 0 ,   C u l t u r e = n e u t r a l ,   P u b l i c K e y T o k e n = b 7 7 a 5 c 5 6 1 9 3 4 e 0 8 9 "   o r d e r = " 9 9 9 "   k e y = " r e q u i r e F i r s t N a m e C o l u m n "   v a l u e = " F a l s e "   g r o u p = " C o l u m n   F i r s t   N a m e "   g r o u p O r d e r = " 3 "   i s G e n e r a t e d = " f a l s e " / >  
                 < p a r a m e t e r   i d = " 8 4 7 b d 2 a 2 - e 4 e 5 - 4 a a e - 8 3 8 a - e 6 d 7 b 3 8 5 c d 5 2 "   n a m e = " M a n d a t o r y "   t y p e = " S y s t e m . B o o l e a n ,   m s c o r l i b ,   V e r s i o n = 4 . 0 . 0 . 0 ,   C u l t u r e = n e u t r a l ,   P u b l i c K e y T o k e n = b 7 7 a 5 c 5 6 1 9 3 4 e 0 8 9 "   o r d e r = " 9 9 9 "   k e y = " r e q u i r e M i d d l e N a m e C o l u m n "   v a l u e = " F a l s e "   g r o u p = " C o l u m n   M i d d l e   N a m e "   g r o u p O r d e r = " 4 "   i s G e n e r a t e d = " f a l s e " / >  
                 < p a r a m e t e r   i d = " 1 8 5 f 3 e c a - 0 c 1 b - 4 e 9 3 - a f 7 8 - a 5 d 4 3 3 f e d f f 7 "   n a m e = " M a n d a t o r y "   t y p e = " S y s t e m . B o o l e a n ,   m s c o r l i b ,   V e r s i o n = 4 . 0 . 0 . 0 ,   C u l t u r e = n e u t r a l ,   P u b l i c K e y T o k e n = b 7 7 a 5 c 5 6 1 9 3 4 e 0 8 9 "   o r d e r = " 9 9 9 "   k e y = " r e q u i r e L a s t N a m e C o l u m n "   v a l u e = " F a l s e "   g r o u p = " C o l u m n   L a s t   N a m e "   g r o u p O r d e r = " 5 "   i s G e n e r a t e d = " f a l s e " / >  
                 < p a r a m e t e r   i d = " 5 3 e a 9 2 2 f - a 2 9 e - 4 0 1 2 - a d 0 4 - d e 9 8 c 7 e 6 0 8 1 2 "   n a m e = " M a n d a t o r y "   t y p e = " S y s t e m . B o o l e a n ,   m s c o r l i b ,   V e r s i o n = 4 . 0 . 0 . 0 ,   C u l t u r e = n e u t r a l ,   P u b l i c K e y T o k e n = b 7 7 a 5 c 5 6 1 9 3 4 e 0 8 9 "   o r d e r = " 9 9 9 "   k e y = " r e q u i r e S u f f i x C o l u m n "   v a l u e = " F a l s e "   g r o u p = " C o l u m n   S u f f i x "   g r o u p O r d e r = " 6 "   i s G e n e r a t e d = " f a l s e " / >  
                 < p a r a m e t e r   i d = " d d 6 0 5 5 1 8 - 7 9 1 1 - 4 4 d 1 - b 2 d 8 - b a 7 e 2 a 3 5 b e 0 1 "   n a m e = " M a n d a t o r y "   t y p e = " S y s t e m . B o o l e a n ,   m s c o r l i b ,   V e r s i o n = 4 . 0 . 0 . 0 ,   C u l t u r e = n e u t r a l ,   P u b l i c K e y T o k e n = b 7 7 a 5 c 5 6 1 9 3 4 e 0 8 9 "   o r d e r = " 9 9 9 "   k e y = " r e q u i r e S a l u t a t i o n C o l u m n "   v a l u e = " F a l s e "   g r o u p = " C o l u m n   S a l u t a t i o n "   g r o u p O r d e r = " 7 "   i s G e n e r a t e d = " f a l s e " / >  
                 < p a r a m e t e r   i d = " 3 3 5 c b a b c - 0 f 8 0 - 4 6 f 4 - a 2 5 2 - b 4 3 a f 8 7 f 9 5 d 2 "   n a m e = " M a n d a t o r y "   t y p e = " S y s t e m . B o o l e a n ,   m s c o r l i b ,   V e r s i o n = 4 . 0 . 0 . 0 ,   C u l t u r e = n e u t r a l ,   P u b l i c K e y T o k e n = b 7 7 a 5 c 5 6 1 9 3 4 e 0 8 9 "   o r d e r = " 9 9 9 "   k e y = " r e q u i r e J o b T i t l e C o l u m n "   v a l u e = " F a l s e "   g r o u p = " C o l u m n   J o b   T i t l e "   g r o u p O r d e r = " 8 "   i s G e n e r a t e d = " f a l s e " / >  
                 < p a r a m e t e r   i d = " a d 4 0 f c 0 f - a 6 1 2 - 4 8 c b - a 9 9 3 - 1 f 9 2 5 9 7 5 6 2 4 6 "   n a m e = " M a n d a t o r y "   t y p e = " S y s t e m . B o o l e a n ,   m s c o r l i b ,   V e r s i o n = 4 . 0 . 0 . 0 ,   C u l t u r e = n e u t r a l ,   P u b l i c K e y T o k e n = b 7 7 a 5 c 5 6 1 9 3 4 e 0 8 9 "   o r d e r = " 9 9 9 "   k e y = " r e q u i r e C o m p a n y C o l u m n "   v a l u e = " F a l s e "   g r o u p = " C o l u m n   C o m p a n y "   g r o u p O r d e r = " 1 0 "   i s G e n e r a t e d = " f a l s e " / >  
                 < p a r a m e t e r   i d = " 6 0 2 c 3 9 4 9 - 4 e d 4 - 4 b 6 f - a 9 b 2 - 0 9 8 9 c a 4 4 5 9 b 8 "   n a m e = " M a n d a t o r y "   t y p e = " S y s t e m . B o o l e a n ,   m s c o r l i b ,   V e r s i o n = 4 . 0 . 0 . 0 ,   C u l t u r e = n e u t r a l ,   P u b l i c K e y T o k e n = b 7 7 a 5 c 5 6 1 9 3 4 e 0 8 9 "   o r d e r = " 9 9 9 "   k e y = " r e q u i r e T e l e p h o n e C o l u m n "   v a l u e = " F a l s e "   g r o u p = " C o l u m n   T e l e p h o n e "   g r o u p O r d e r = " 1 4 "   i s G e n e r a t e d = " f a l s e " / >  
                 < p a r a m e t e r   i d = " c 5 f 4 9 d b e - 8 9 c 1 - 4 9 9 6 - 8 0 b d - 6 e a 6 5 b b f 2 8 4 c "   n a m e = " M a n d a t o r y "   t y p e = " S y s t e m . B o o l e a n ,   m s c o r l i b ,   V e r s i o n = 4 . 0 . 0 . 0 ,   C u l t u r e = n e u t r a l ,   P u b l i c K e y T o k e n = b 7 7 a 5 c 5 6 1 9 3 4 e 0 8 9 "   o r d e r = " 9 9 9 "   k e y = " r e q u i r e F a x C o l u m n "   v a l u e = " F a l s e "   g r o u p = " C o l u m n   F a x "   g r o u p O r d e r = " 1 5 "   i s G e n e r a t e d = " f a l s e " / >  
                 < p a r a m e t e r   i d = " b 3 8 0 f b c c - e 6 a 5 - 4 d f 0 - 8 9 3 8 - 6 d 8 d 5 a 7 2 8 2 8 9 "   n a m e = " M a n d a t o r y "   t y p e = " S y s t e m . B o o l e a n ,   m s c o r l i b ,   V e r s i o n = 4 . 0 . 0 . 0 ,   C u l t u r e = n e u t r a l ,   P u b l i c K e y T o k e n = b 7 7 a 5 c 5 6 1 9 3 4 e 0 8 9 "   o r d e r = " 9 9 9 "   k e y = " r e q u i r e R e f e r e n c e C o l u m n "   v a l u e = " F a l s e "   g r o u p = " C o l u m n   R e f e r e n c e "   g r o u p O r d e r = " 1 8 "   i s G e n e r a t e d = " f a l s e " / >  
                 < p a r a m e t e r   i d = " 6 6 5 9 7 c 6 1 - 1 9 0 2 - 4 a d 3 - 9 0 d 6 - 3 d e 5 6 c 9 3 9 4 9 d "   n a m e = " M a n d a t o r y "   t y p e = " S y s t e m . B o o l e a n ,   m s c o r l i b ,   V e r s i o n = 4 . 0 . 0 . 0 ,   C u l t u r e = n e u t r a l ,   P u b l i c K e y T o k e n = b 7 7 a 5 c 5 6 1 9 3 4 e 0 8 9 "   o r d e r = " 9 9 9 "   k e y = " r e q u i r e T i t l e C o l u m n "   v a l u e = " F a l s e "   g r o u p = " C o l u m n   T i t l e "   g r o u p O r d e r = " 1 "   i s G e n e r a t e d = " f a l s e " / >  
                 < p a r a m e t e r   i d = " b 3 c a 7 2 a f - b 7 f d - 4 6 f 9 - b 5 a 0 - 1 8 8 3 4 a f 7 0 b 8 a "   n a m e = " M a n d a t o r y "   t y p e = " S y s t e m . B o o l e a n ,   m s c o r l i b ,   V e r s i o n = 4 . 0 . 0 . 0 ,   C u l t u r e = n e u t r a l ,   P u b l i c K e y T o k e n = b 7 7 a 5 c 5 6 1 9 3 4 e 0 8 9 "   o r d e r = " 9 9 9 "   k e y = " r e q u i r e E m a i l C o l u m n "   v a l u e = " F a l s e "   g r o u p = " C o l u m n   E m a i l "   g r o u p O r d e r = " 1 7 "   i s G e n e r a t e d = " f a l s e " / >  
                 < p a r a m e t e r   i d = " 8 f 4 b 5 d 9 e - 9 b a e - 4 b 6 9 - 8 7 f 4 - 0 5 d b 4 f 2 0 f d 4 c "   n a m e = " M a n d a t o r y "   t y p e = " S y s t e m . B o o l e a n ,   m s c o r l i b ,   V e r s i o n = 4 . 0 . 0 . 0 ,   C u l t u r e = n e u t r a l ,   P u b l i c K e y T o k e n = b 7 7 a 5 c 5 6 1 9 3 4 e 0 8 9 "   o r d e r = " 9 9 9 "   k e y = " r e q u i r e D e l i v e r y M e t h o d C o l u m n "   v a l u e = " F a l s e "   g r o u p = " C o l u m n   D e l i v e r y   M e t h o d "   g r o u p O r d e r = " 1 1 "   i s G e n e r a t e d = " f a l s e " / >  
                 < p a r a m e t e r   i d = " f 3 3 0 e 7 3 3 - e 4 8 6 - 4 f 4 8 - 8 d 4 9 - 1 2 0 a 8 8 d 0 0 8 2 4 "   n a m e = " M a n d a t o r y "   t y p e = " S y s t e m . B o o l e a n ,   m s c o r l i b ,   V e r s i o n = 4 . 0 . 0 . 0 ,   C u l t u r e = n e u t r a l ,   P u b l i c K e y T o k e n = b 7 7 a 5 c 5 6 1 9 3 4 e 0 8 9 "   o r d e r = " 9 9 9 "   k e y = " r e q u i r e A d d r e s s C o l u m n "   v a l u e = " F a l s e "   g r o u p = " C o l u m n   A d d r e s s "   g r o u p O r d e r = " 1 2 "   i s G e n e r a t e d = " f a l s e " / >  
                 < p a r a m e t e r   i d = " d e 4 7 9 6 3 c - 7 a f e - 4 6 f 8 - b 2 c d - b a 2 8 7 d 1 a c 9 a 8 "   n a m e = " M a n d a t o r y "   t y p e = " S y s t e m . B o o l e a n ,   m s c o r l i b ,   V e r s i o n = 4 . 0 . 0 . 0 ,   C u l t u r e = n e u t r a l ,   P u b l i c K e y T o k e n = b 7 7 a 5 c 5 6 1 9 3 4 e 0 8 9 "   o r d e r = " 9 9 9 "   k e y = " r e q u i r e M o b i l e C o l u m n "   v a l u e = " F a l s e "   g r o u p = " C o l u m n   M o b i l e "   g r o u p O r d e r = " 1 6 "   i s G e n e r a t e d = " f a l s e " / >  
                 < p a r a m e t e r   i d = " 7 f c 8 c 3 3 0 - 6 1 0 c - 4 7 5 4 - 9 0 9 e - 3 1 6 c d f 1 3 2 7 d 2 "   n a m e = " M a n d a t o r y "   t y p e = " S y s t e m . B o o l e a n ,   m s c o r l i b ,   V e r s i o n = 4 . 0 . 0 . 0 ,   C u l t u r e = n e u t r a l ,   P u b l i c K e y T o k e n = b 7 7 a 5 c 5 6 1 9 3 4 e 0 8 9 "   o r d e r = " 9 9 9 "   k e y = " r e q u i r e C o u n t r y C o l u m n "   v a l u e = " F a l s e "   g r o u p = " C o l u m n   C o u n t r y "   g r o u p O r d e r = " 1 3 "   i s G e n e r a t e d = " f a l s e " / >  
                 < p a r a m e t e r   i d = " 2 6 3 1 0 7 3 8 - 3 1 5 9 - 4 8 4 5 - b 0 3 6 - b 6 3 8 0 7 c d 9 d 0 4 "   n a m e = " M a n d a t o r y "   t y p e = " S y s t e m . B o o l e a n ,   m s c o r l i b ,   V e r s i o n = 4 . 0 . 0 . 0 ,   C u l t u r e = n e u t r a l ,   P u b l i c K e y T o k e n = b 7 7 a 5 c 5 6 1 9 3 4 e 0 8 9 "   o r d e r = " 9 9 9 "   k e y = " r e q u i r e L o g i n C o l u m n "   v a l u e = " F a l s e "   g r o u p = " C o l u m n   U s e r   N a m e "   g r o u p O r d e r = " 0 "   i s G e n e r a t e d = " f a l s e " / >  
                 < p a r a m e t e r   i d = " e 4 2 6 5 b 2 2 - f d a 4 - 4 3 6 8 - 8 e 6 1 - 4 c 7 a 4 1 3 5 0 8 9 3 "   n a m e = " M a n d a t o r y "   t y p e = " S y s t e m . B o o l e a n ,   m s c o r l i b ,   V e r s i o n = 4 . 0 . 0 . 0 ,   C u l t u r e = n e u t r a l ,   P u b l i c K e y T o k e n = b 7 7 a 5 c 5 6 1 9 3 4 e 0 8 9 "   o r d e r = " 9 9 9 "   k e y = " r e q u i r e D e p a r t m e n t C o l u m n "   v a l u e = " F a l s e "   g r o u p = " C o l u m n   D e p a r t m e n t "   g r o u p O r d e r = " 9 "   i s G e n e r a t e d = " f a l s e " / >  
                 < p a r a m e t e r   i d = " 3 b 9 c 9 d 6 8 - 7 d 5 3 - 4 7 9 1 - a a f c - 9 5 f 0 6 3 0 0 d 6 a 7 " 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e 7 0 4 8 a 6 0 - a d f a - 4 a c 2 - a 2 c a - 3 c d 1 0 2 e 9 f 4 8 9 "   n a m e = " M a x   r o w s "   t y p e = " S y s t e m . N u l l a b l e ` 1 [ [ S y s t e m . I n t 3 2 ,   m s c o r l i b ,   V e r s i o n = 4 . 0 . 0 . 0 ,   C u l t u r e = n e u t r a l ,   P u b l i c K e y T o k e n = b 7 7 a 5 c 5 6 1 9 3 4 e 0 8 9 ] ] ,   m s c o r l i b ,   V e r s i o n = 4 . 0 . 0 . 0 ,   C u l t u r e = n e u t r a l ,   P u b l i c K e y T o k e n = b 7 7 a 5 c 5 6 1 9 3 4 e 0 8 9 "   o r d e r = " 9 9 9 "   k e y = " m a x R o w s "   v a l u e = " "   g r o u p O r d e r = " - 1 "   i s G e n e r a t e d = " f a l s e " / >  
                 < p a r a m e t e r   i d = " 6 3 6 a a 0 6 d - 0 e 0 b - 4 f b 4 - a f 5 8 - 1 5 4 0 0 c 1 9 a b 1 0 "   n a m e = " R e a d - o n l y "   t y p e = " S y s t e m . B o o l e a n ,   m s c o r l i b ,   V e r s i o n = 4 . 0 . 0 . 0 ,   C u l t u r e = n e u t r a l ,   P u b l i c K e y T o k e n = b 7 7 a 5 c 5 6 1 9 3 4 e 0 8 9 "   o r d e r = " 9 9 9 "   k e y = " r e a d o n l y C o m b i n e d N a m e "   v a l u e = " F a l s e "   g r o u p = " C o l u m n   C o m b i n e d   N a m e "   g r o u p O r d e r = " 2 "   i s G e n e r a t e d = " f a l s e " / >  
                 < p a r a m e t e r   i d = " 2 1 4 f 4 1 c a - 3 6 7 d - 4 b f b - b 7 5 b - 4 8 c d c 3 c 0 8 5 6 9 "   n a m e = " R e a d - o n l y "   t y p e = " S y s t e m . B o o l e a n ,   m s c o r l i b ,   V e r s i o n = 4 . 0 . 0 . 0 ,   C u l t u r e = n e u t r a l ,   P u b l i c K e y T o k e n = b 7 7 a 5 c 5 6 1 9 3 4 e 0 8 9 "   o r d e r = " 9 9 9 "   k e y = " r e a d o n l y F i r s t N a m e C o l u m n "   v a l u e = " F a l s e "   g r o u p = " C o l u m n   F i r s t   N a m e "   g r o u p O r d e r = " 3 "   i s G e n e r a t e d = " f a l s e " / >  
                 < p a r a m e t e r   i d = " d f f 2 c e 6 6 - 8 0 d 6 - 4 5 4 1 - 8 0 e 2 - 8 f e 3 3 1 9 4 2 1 e 4 "   n a m e = " R e a d - o n l y "   t y p e = " S y s t e m . B o o l e a n ,   m s c o r l i b ,   V e r s i o n = 4 . 0 . 0 . 0 ,   C u l t u r e = n e u t r a l ,   P u b l i c K e y T o k e n = b 7 7 a 5 c 5 6 1 9 3 4 e 0 8 9 "   o r d e r = " 9 9 9 "   k e y = " r e a d o n l y M i d d l e N a m e C o l u m n "   v a l u e = " F a l s e "   g r o u p = " C o l u m n   M i d d l e   N a m e "   g r o u p O r d e r = " 4 "   i s G e n e r a t e d = " f a l s e " / >  
                 < p a r a m e t e r   i d = " a 2 7 2 2 4 e 4 - 4 d 0 a - 4 1 0 c - 8 9 8 8 - 8 7 1 6 3 9 4 e b 7 a 8 "   n a m e = " R e a d - o n l y "   t y p e = " S y s t e m . B o o l e a n ,   m s c o r l i b ,   V e r s i o n = 4 . 0 . 0 . 0 ,   C u l t u r e = n e u t r a l ,   P u b l i c K e y T o k e n = b 7 7 a 5 c 5 6 1 9 3 4 e 0 8 9 "   o r d e r = " 9 9 9 "   k e y = " r e a d o n l y L a s t N a m e C o l u m n "   v a l u e = " F a l s e "   g r o u p = " C o l u m n   L a s t   N a m e "   g r o u p O r d e r = " 5 "   i s G e n e r a t e d = " f a l s e " / >  
                 < p a r a m e t e r   i d = " b 6 1 0 c 1 1 c - 2 9 a 9 - 4 9 1 e - a 4 1 7 - b f 0 e 1 f e 6 0 f b 0 "   n a m e = " R e a d - o n l y "   t y p e = " S y s t e m . B o o l e a n ,   m s c o r l i b ,   V e r s i o n = 4 . 0 . 0 . 0 ,   C u l t u r e = n e u t r a l ,   P u b l i c K e y T o k e n = b 7 7 a 5 c 5 6 1 9 3 4 e 0 8 9 "   o r d e r = " 9 9 9 "   k e y = " r e a d o n l y S u f f i x C o l u m n "   v a l u e = " F a l s e "   g r o u p = " C o l u m n   S u f f i x "   g r o u p O r d e r = " 6 "   i s G e n e r a t e d = " f a l s e " / >  
                 < p a r a m e t e r   i d = " 6 7 a e 8 2 6 8 - c e 1 4 - 4 0 4 a - a d b c - a 1 b 7 6 b 8 2 9 d 2 1 "   n a m e = " R e a d - o n l y "   t y p e = " S y s t e m . B o o l e a n ,   m s c o r l i b ,   V e r s i o n = 4 . 0 . 0 . 0 ,   C u l t u r e = n e u t r a l ,   P u b l i c K e y T o k e n = b 7 7 a 5 c 5 6 1 9 3 4 e 0 8 9 "   o r d e r = " 9 9 9 "   k e y = " r e a d o n l y J o b T i t l e C o l u m n "   v a l u e = " F a l s e "   g r o u p = " C o l u m n   J o b   T i t l e "   g r o u p O r d e r = " 8 "   i s G e n e r a t e d = " f a l s e " / >  
                 < p a r a m e t e r   i d = " 4 f 8 9 9 3 5 4 - 6 a 1 a - 4 3 3 a - b 8 5 c - b 7 8 0 a d 4 e 2 6 a c "   n a m e = " R e a d - o n l y "   t y p e = " S y s t e m . B o o l e a n ,   m s c o r l i b ,   V e r s i o n = 4 . 0 . 0 . 0 ,   C u l t u r e = n e u t r a l ,   P u b l i c K e y T o k e n = b 7 7 a 5 c 5 6 1 9 3 4 e 0 8 9 "   o r d e r = " 9 9 9 "   k e y = " r e a d o n l y D e p a r t m e n t C o l u m n "   v a l u e = " F a l s e "   g r o u p = " C o l u m n   D e p a r t m e n t "   g r o u p O r d e r = " 9 "   i s G e n e r a t e d = " f a l s e " / >  
                 < p a r a m e t e r   i d = " c 8 1 9 0 8 c 9 - 9 0 1 6 - 4 a 3 4 - 8 e 6 1 - e 2 4 1 5 3 4 0 6 1 7 b "   n a m e = " R e a d - o n l y "   t y p e = " S y s t e m . B o o l e a n ,   m s c o r l i b ,   V e r s i o n = 4 . 0 . 0 . 0 ,   C u l t u r e = n e u t r a l ,   P u b l i c K e y T o k e n = b 7 7 a 5 c 5 6 1 9 3 4 e 0 8 9 "   o r d e r = " 9 9 9 "   k e y = " r e a d o n l y C o m p a n y C o l u m n "   v a l u e = " F a l s e "   g r o u p = " C o l u m n   C o m p a n y "   g r o u p O r d e r = " 1 0 "   i s G e n e r a t e d = " f a l s e " / >  
                 < p a r a m e t e r   i d = " 5 1 d 4 0 7 2 f - a 5 1 5 - 4 e 3 9 - 8 4 e 5 - 1 0 f 6 f 7 9 7 7 0 5 e "   n a m e = " R e a d - o n l y "   t y p e = " S y s t e m . B o o l e a n ,   m s c o r l i b ,   V e r s i o n = 4 . 0 . 0 . 0 ,   C u l t u r e = n e u t r a l ,   P u b l i c K e y T o k e n = b 7 7 a 5 c 5 6 1 9 3 4 e 0 8 9 "   o r d e r = " 9 9 9 "   k e y = " r e a d o n l y T e l e p h o n e C o l u m n "   v a l u e = " F a l s e "   g r o u p = " C o l u m n   T e l e p h o n e "   g r o u p O r d e r = " 1 4 "   i s G e n e r a t e d = " f a l s e " / >  
                 < p a r a m e t e r   i d = " c a 8 0 c 5 7 4 - 6 8 3 1 - 4 5 a b - b 6 2 e - e 1 e 3 f c d 3 2 3 2 5 "   n a m e = " R e a d - o n l y "   t y p e = " S y s t e m . B o o l e a n ,   m s c o r l i b ,   V e r s i o n = 4 . 0 . 0 . 0 ,   C u l t u r e = n e u t r a l ,   P u b l i c K e y T o k e n = b 7 7 a 5 c 5 6 1 9 3 4 e 0 8 9 "   o r d e r = " 9 9 9 "   k e y = " r e a d o n l y F a x C o l u m n "   v a l u e = " F a l s e "   g r o u p = " C o l u m n   F a x "   g r o u p O r d e r = " 1 5 "   i s G e n e r a t e d = " f a l s e " / >  
                 < p a r a m e t e r   i d = " 0 b 4 0 8 0 e 9 - 8 2 4 f - 4 6 1 f - a 2 b d - 2 f f a 8 a d c 7 4 5 1 "   n a m e = " R e a d - o n l y "   t y p e = " S y s t e m . B o o l e a n ,   m s c o r l i b ,   V e r s i o n = 4 . 0 . 0 . 0 ,   C u l t u r e = n e u t r a l ,   P u b l i c K e y T o k e n = b 7 7 a 5 c 5 6 1 9 3 4 e 0 8 9 "   o r d e r = " 9 9 9 "   k e y = " r e a d o n l y R e f e r e n c e C o l u m n "   v a l u e = " F a l s e "   g r o u p = " C o l u m n   R e f e r e n c e "   g r o u p O r d e r = " 1 8 "   i s G e n e r a t e d = " f a l s e " / >  
                 < p a r a m e t e r   i d = " f 6 b b 2 9 8 7 - 7 b 5 4 - 4 7 b e - 9 5 b 8 - c 2 e 5 5 7 b e 9 6 8 1 "   n a m e = " R e a d - o n l y "   t y p e = " S y s t e m . B o o l e a n ,   m s c o r l i b ,   V e r s i o n = 4 . 0 . 0 . 0 ,   C u l t u r e = n e u t r a l ,   P u b l i c K e y T o k e n = b 7 7 a 5 c 5 6 1 9 3 4 e 0 8 9 "   o r d e r = " 9 9 9 "   k e y = " r e a d o n l y E m a i l C o l u m n "   v a l u e = " F a l s e "   g r o u p = " C o l u m n   E m a i l "   g r o u p O r d e r = " 1 7 "   i s G e n e r a t e d = " f a l s e " / >  
                 < p a r a m e t e r   i d = " b a d 5 3 0 b 6 - 0 5 7 9 - 4 9 d 0 - 8 a 7 3 - d 2 f 9 f 3 1 3 f c 7 b "   n a m e = " R e a d - o n l y "   t y p e = " S y s t e m . B o o l e a n ,   m s c o r l i b ,   V e r s i o n = 4 . 0 . 0 . 0 ,   C u l t u r e = n e u t r a l ,   P u b l i c K e y T o k e n = b 7 7 a 5 c 5 6 1 9 3 4 e 0 8 9 "   o r d e r = " 9 9 9 "   k e y = " r e a d o n l y A d d r e s s C o l u m n "   v a l u e = " F a l s e "   g r o u p = " C o l u m n   A d d r e s s "   g r o u p O r d e r = " 1 2 "   i s G e n e r a t e d = " f a l s e " / >  
                 < p a r a m e t e r   i d = " b e 3 6 e 1 3 4 - 2 9 7 3 - 4 4 3 b - b a f c - 2 5 f 2 8 0 0 b d 9 9 7 "   n a m e = " R e a d - o n l y "   t y p e = " S y s t e m . B o o l e a n ,   m s c o r l i b ,   V e r s i o n = 4 . 0 . 0 . 0 ,   C u l t u r e = n e u t r a l ,   P u b l i c K e y T o k e n = b 7 7 a 5 c 5 6 1 9 3 4 e 0 8 9 "   o r d e r = " 9 9 9 "   k e y = " r e a d o n l y M o b i l e C o l u m n "   v a l u e = " F a l s e "   g r o u p = " C o l u m n   M o b i l e "   g r o u p O r d e r = " 1 6 "   i s G e n e r a t e d = " f a l s e " / >  
                 < p a r a m e t e r   i d = " 7 5 e f c 7 c 2 - f 6 e 0 - 4 8 7 e - a f 2 3 - e a 2 6 1 f 3 9 9 9 8 a "   n a m e = " R e a d - o n l y "   t y p e = " S y s t e m . B o o l e a n ,   m s c o r l i b ,   V e r s i o n = 4 . 0 . 0 . 0 ,   C u l t u r e = n e u t r a l ,   P u b l i c K e y T o k e n = b 7 7 a 5 c 5 6 1 9 3 4 e 0 8 9 "   o r d e r = " 9 9 9 "   k e y = " r e a d o n l y C o u n t r y C o l u m n "   v a l u e = " F a l s e "   g r o u p = " C o l u m n   C o u n t r y "   g r o u p O r d e r = " 1 3 "   i s G e n e r a t e d = " f a l s e " / >  
                 < p a r a m e t e r   i d = " 1 9 7 1 5 1 8 e - f 3 e 9 - 4 8 f d - a f e a - 4 e 8 e f d b 8 f e e 7 "   n a m e = " R e a d - o n l y "   t y p e = " S y s t e m . B o o l e a n ,   m s c o r l i b ,   V e r s i o n = 4 . 0 . 0 . 0 ,   C u l t u r e = n e u t r a l ,   P u b l i c K e y T o k e n = b 7 7 a 5 c 5 6 1 9 3 4 e 0 8 9 "   o r d e r = " 9 9 9 "   k e y = " r e a d o n l y L o g i n C o l u m n "   v a l u e = " F a l s e "   g r o u p = " C o l u m n   U s e r   N a m e "   g r o u p O r d e r = " 0 "   i s G e n e r a t e d = " f a l s e " / >  
                 < p a r a m e t e r   i d = " 5 4 6 e 4 3 4 3 - b b 1 d - 4 c a 4 - a 3 e 9 - a c e 4 f a a b f 9 9 0 "   n a m e = " R e p l a c e   v a l u e s   w i t h   l a b e l s "   t y p e = " S y s t e m . B o o l e a n ,   m s c o r l i b ,   V e r s i o n = 4 . 0 . 0 . 0 ,   C u l t u r e = n e u t r a l ,   P u b l i c K e y T o k e n = b 7 7 a 5 c 5 6 1 9 3 4 e 0 8 9 "   o r d e r = " 9 9 9 "   k e y = " d e l i v e r y U s e L a b e l s "   v a l u e = " F a l s e "   g r o u p = " C o l u m n   D e l i v e r y   M e t h o d "   g r o u p O r d e r = " 1 0 "   i s G e n e r a t e d = " f a l s e " / >  
                 < p a r a m e t e r   i d = " 4 1 e 4 9 1 0 f - 9 4 a 2 - 4 5 1 b - b f 7 3 - 9 4 6 e d 2 e 4 6 a 5 0 "   n a m e = " S e a r c h   c o n n e c t o r s "   t y p e = " S y s t e m . S t r i n g ,   m s c o r l i b ,   V e r s i o n = 4 . 0 . 0 . 0 ,   C u l t u r e = n e u t r a l ,   P u b l i c K e y T o k e n = b 7 7 a 5 c 5 6 1 9 3 4 e 0 8 9 "   o r d e r = " 9 9 9 "   k e y = " s e a r c h C o n n e c t o r s "   v a l u e = " "   a r g u m e n t = " S e a r c h F i l t e r L i s t C o n t r o l "   g r o u p O r d e r = " - 1 "   i s G e n e r a t e d = " f a l s e " / >  
                 < p a r a m e t e r   i d = " b 8 8 d 0 9 a d - c c 3 5 - 4 e 6 4 - a d 4 a - 6 9 d 3 c a d a 6 d 0 0 " 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D e t a i l s & l t ; / t e x t & g t ; & # x A ; & l t ; / u i L o c a l i z e d S t r i n g & g t ; "   a r g u m e n t = " U I L o c a l i z e d S t r i n g "   g r o u p O r d e r = " - 1 "   i s G e n e r a t e d = " f a l s e " / >  
                 < p a r a m e t e r   i d = " 4 e 1 2 4 9 1 f - 9 7 0 0 - 4 a 4 0 - 8 f c a - 4 e 6 f 6 3 8 9 0 8 0 c "   n a m e = " V a l u e s "   t y p e = " S y s t e m . S t r i n g ,   m s c o r l i b ,   V e r s i o n = 4 . 0 . 0 . 0 ,   C u l t u r e = n e u t r a l ,   P u b l i c K e y T o k e n = b 7 7 a 5 c 5 6 1 9 3 4 e 0 8 9 "   o r d e r = " 9 9 9 "   k e y = " d e l i v e r y V a l u e s "   v a l u e = " "   a r g u m e n t = " L a b e l S e t I t e m L i s t C o n t r o l "   g r o u p = " C o l u m n   D e l i v e r y   M e t h o d "   g r o u p O r d e r = " 1 0 "   i s G e n e r a t e d = " f a l s e " / >  
                 < p a r a m e t e r   i d = " 1 8 b 0 7 b f d - 7 6 c 5 - 4 7 e 3 - a c 2 1 - f a 7 9 c 8 e 6 6 4 1 c "   n a m e = " V i s i b l e "   t y p e = " S y s t e m . B o o l e a n ,   m s c o r l i b ,   V e r s i o n = 4 . 0 . 0 . 0 ,   C u l t u r e = n e u t r a l ,   P u b l i c K e y T o k e n = b 7 7 a 5 c 5 6 1 9 3 4 e 0 8 9 "   o r d e r = " 9 9 9 "   k e y = " s h o w C o m b i n e d N a m e "   v a l u e = " T r u e "   g r o u p = " C o l u m n   C o m b i n e d   N a m e "   g r o u p O r d e r = " 2 "   i s G e n e r a t e d = " f a l s e " / >  
                 < p a r a m e t e r   i d = " 6 2 2 b f c d 9 - 5 e 1 a - 4 a 9 1 - 9 e 0 c - 9 a 0 f 2 d 8 1 2 f b 4 "   n a m e = " V i s i b l e "   t y p e = " S y s t e m . B o o l e a n ,   m s c o r l i b ,   V e r s i o n = 4 . 0 . 0 . 0 ,   C u l t u r e = n e u t r a l ,   P u b l i c K e y T o k e n = b 7 7 a 5 c 5 6 1 9 3 4 e 0 8 9 "   o r d e r = " 9 9 9 "   k e y = " s h o w F i r s t N a m e C o l u m n "   v a l u e = " F a l s e "   g r o u p = " C o l u m n   F i r s t   N a m e "   g r o u p O r d e r = " 3 "   i s G e n e r a t e d = " f a l s e " / >  
                 < p a r a m e t e r   i d = " 1 2 1 1 6 7 4 7 - 4 6 6 d - 4 8 e f - 8 8 6 b - b 1 c b d 7 4 7 0 e 2 5 "   n a m e = " V i s i b l e "   t y p e = " S y s t e m . B o o l e a n ,   m s c o r l i b ,   V e r s i o n = 4 . 0 . 0 . 0 ,   C u l t u r e = n e u t r a l ,   P u b l i c K e y T o k e n = b 7 7 a 5 c 5 6 1 9 3 4 e 0 8 9 "   o r d e r = " 9 9 9 "   k e y = " s h o w M i d d l e N a m e C o l u m n "   v a l u e = " F a l s e "   g r o u p = " C o l u m n   M i d d l e   N a m e "   g r o u p O r d e r = " 4 "   i s G e n e r a t e d = " f a l s e " / >  
                 < p a r a m e t e r   i d = " 3 3 1 9 1 4 7 3 - f c e 4 - 4 f 3 9 - a 1 1 0 - 2 d 5 d b 5 6 e 3 1 7 8 "   n a m e = " V i s i b l e "   t y p e = " S y s t e m . B o o l e a n ,   m s c o r l i b ,   V e r s i o n = 4 . 0 . 0 . 0 ,   C u l t u r e = n e u t r a l ,   P u b l i c K e y T o k e n = b 7 7 a 5 c 5 6 1 9 3 4 e 0 8 9 "   o r d e r = " 9 9 9 "   k e y = " s h o w L a s t N a m e C o l u m n "   v a l u e = " F a l s e "   g r o u p = " C o l u m n   L a s t   N a m e "   g r o u p O r d e r = " 5 "   i s G e n e r a t e d = " f a l s e " / >  
                 < p a r a m e t e r   i d = " 2 a e 9 4 0 6 6 - 6 b 8 2 - 4 c 6 7 - 9 c 8 d - 2 4 2 a 4 8 9 d 0 e 1 f "   n a m e = " V i s i b l e "   t y p e = " S y s t e m . B o o l e a n ,   m s c o r l i b ,   V e r s i o n = 4 . 0 . 0 . 0 ,   C u l t u r e = n e u t r a l ,   P u b l i c K e y T o k e n = b 7 7 a 5 c 5 6 1 9 3 4 e 0 8 9 "   o r d e r = " 9 9 9 "   k e y = " s h o w S u f f i x C o l u m n "   v a l u e = " F a l s e "   g r o u p = " C o l u m n   S u f f i x "   g r o u p O r d e r = " 6 "   i s G e n e r a t e d = " f a l s e " / >  
                 < p a r a m e t e r   i d = " 1 d 3 9 1 6 8 4 - 0 6 0 9 - 4 6 c e - 8 4 8 0 - d b f b 4 d 4 3 3 0 6 d "   n a m e = " V i s i b l e "   t y p e = " S y s t e m . B o o l e a n ,   m s c o r l i b ,   V e r s i o n = 4 . 0 . 0 . 0 ,   C u l t u r e = n e u t r a l ,   P u b l i c K e y T o k e n = b 7 7 a 5 c 5 6 1 9 3 4 e 0 8 9 "   o r d e r = " 9 9 9 "   k e y = " s h o w S a l u t a t i o n C o l u m n "   v a l u e = " F a l s e "   g r o u p = " C o l u m n   S a l u t a t i o n "   g r o u p O r d e r = " 7 "   i s G e n e r a t e d = " f a l s e " / >  
                 < p a r a m e t e r   i d = " 9 5 a 5 8 f 0 2 - 6 d 9 9 - 4 7 5 4 - b f d d - a b f 3 7 0 c 9 1 6 7 8 "   n a m e = " V i s i b l e "   t y p e = " S y s t e m . B o o l e a n ,   m s c o r l i b ,   V e r s i o n = 4 . 0 . 0 . 0 ,   C u l t u r e = n e u t r a l ,   P u b l i c K e y T o k e n = b 7 7 a 5 c 5 6 1 9 3 4 e 0 8 9 "   o r d e r = " 9 9 9 "   k e y = " s h o w J o b T i t l e C o l u m n "   v a l u e = " F a l s e "   g r o u p = " C o l u m n   J o b   T i t l e "   g r o u p O r d e r = " 8 "   i s G e n e r a t e d = " f a l s e " / >  
                 < p a r a m e t e r   i d = " e 4 0 1 b 0 d 7 - 4 d b c - 4 3 d 9 - a 5 8 f - 7 a 7 2 1 7 b c 7 d e 9 "   n a m e = " V i s i b l e "   t y p e = " S y s t e m . B o o l e a n ,   m s c o r l i b ,   V e r s i o n = 4 . 0 . 0 . 0 ,   C u l t u r e = n e u t r a l ,   P u b l i c K e y T o k e n = b 7 7 a 5 c 5 6 1 9 3 4 e 0 8 9 "   o r d e r = " 9 9 9 "   k e y = " s h o w C o m p a n y C o l u m n "   v a l u e = " F a l s e "   g r o u p = " C o l u m n   C o m p a n y "   g r o u p O r d e r = " 1 0 "   i s G e n e r a t e d = " f a l s e " / >  
                 < p a r a m e t e r   i d = " 5 c 3 d b 3 3 b - b 6 b 9 - 4 8 3 b - a 7 4 7 - 2 3 7 b 9 8 b 6 9 9 1 6 "   n a m e = " V i s i b l e "   t y p e = " S y s t e m . B o o l e a n ,   m s c o r l i b ,   V e r s i o n = 4 . 0 . 0 . 0 ,   C u l t u r e = n e u t r a l ,   P u b l i c K e y T o k e n = b 7 7 a 5 c 5 6 1 9 3 4 e 0 8 9 "   o r d e r = " 9 9 9 "   k e y = " s h o w T e l e p h o n e C o l u m n "   v a l u e = " F a l s e "   g r o u p = " C o l u m n   T e l e p h o n e "   g r o u p O r d e r = " 1 4 "   i s G e n e r a t e d = " f a l s e " / >  
                 < p a r a m e t e r   i d = " e 4 5 9 7 e a e - d b 5 4 - 4 e 4 c - 8 5 5 1 - d f 1 2 9 4 2 e 7 6 c f "   n a m e = " V i s i b l e "   t y p e = " S y s t e m . B o o l e a n ,   m s c o r l i b ,   V e r s i o n = 4 . 0 . 0 . 0 ,   C u l t u r e = n e u t r a l ,   P u b l i c K e y T o k e n = b 7 7 a 5 c 5 6 1 9 3 4 e 0 8 9 "   o r d e r = " 9 9 9 "   k e y = " s h o w F a x C o l u m n "   v a l u e = " F a l s e "   g r o u p = " C o l u m n   F a x "   g r o u p O r d e r = " 1 5 "   i s G e n e r a t e d = " f a l s e " / >  
                 < p a r a m e t e r   i d = " 2 a 9 c b e a e - 5 8 5 6 - 4 3 3 b - a a 2 f - 4 a 1 8 8 0 0 f 3 c 7 5 "   n a m e = " V i s i b l e "   t y p e = " S y s t e m . B o o l e a n ,   m s c o r l i b ,   V e r s i o n = 4 . 0 . 0 . 0 ,   C u l t u r e = n e u t r a l ,   P u b l i c K e y T o k e n = b 7 7 a 5 c 5 6 1 9 3 4 e 0 8 9 "   o r d e r = " 9 9 9 "   k e y = " s h o w R e f e r e n c e C o l u m n "   v a l u e = " F a l s e "   g r o u p = " C o l u m n   R e f e r e n c e "   g r o u p O r d e r = " 1 8 "   i s G e n e r a t e d = " f a l s e " / >  
                 < p a r a m e t e r   i d = " d e d 5 e c 7 3 - f 4 a 9 - 4 f 6 f - 8 d f a - 8 4 a 8 1 3 c 8 c 0 a c "   n a m e = " V i s i b l e "   t y p e = " S y s t e m . B o o l e a n ,   m s c o r l i b ,   V e r s i o n = 4 . 0 . 0 . 0 ,   C u l t u r e = n e u t r a l ,   P u b l i c K e y T o k e n = b 7 7 a 5 c 5 6 1 9 3 4 e 0 8 9 "   o r d e r = " 9 9 9 "   k e y = " s h o w T i t l e C o l u m n "   v a l u e = " F a l s e "   g r o u p = " C o l u m n   T i t l e "   g r o u p O r d e r = " 1 "   i s G e n e r a t e d = " f a l s e " / >  
                 < p a r a m e t e r   i d = " 8 a 3 7 f 2 7 d - 4 0 f a - 4 3 3 d - b a 7 3 - e 0 5 b a 7 1 2 5 4 c 8 "   n a m e = " V i s i b l e "   t y p e = " S y s t e m . B o o l e a n ,   m s c o r l i b ,   V e r s i o n = 4 . 0 . 0 . 0 ,   C u l t u r e = n e u t r a l ,   P u b l i c K e y T o k e n = b 7 7 a 5 c 5 6 1 9 3 4 e 0 8 9 "   o r d e r = " 9 9 9 "   k e y = " s h o w E m a i l C o l u m n "   v a l u e = " F a l s e "   g r o u p = " C o l u m n   E m a i l "   g r o u p O r d e r = " 1 7 "   i s G e n e r a t e d = " f a l s e " / >  
                 < p a r a m e t e r   i d = " 9 5 0 b 6 1 9 3 - 9 d 5 c - 4 2 2 0 - 8 a 2 c - 1 9 0 c c d d 3 4 9 6 2 "   n a m e = " V i s i b l e "   t y p e = " S y s t e m . B o o l e a n ,   m s c o r l i b ,   V e r s i o n = 4 . 0 . 0 . 0 ,   C u l t u r e = n e u t r a l ,   P u b l i c K e y T o k e n = b 7 7 a 5 c 5 6 1 9 3 4 e 0 8 9 "   o r d e r = " 9 9 9 "   k e y = " s h o w A d d r e s s C o l u m n "   v a l u e = " T r u e "   g r o u p = " C o l u m n   A d d r e s s "   g r o u p O r d e r = " 1 2 "   i s G e n e r a t e d = " f a l s e " / >  
                 < p a r a m e t e r   i d = " b e 6 8 0 3 c 4 - b 0 4 8 - 4 f b c - b 6 9 2 - a 8 6 4 b 5 0 d e 6 4 e "   n a m e = " V i s i b l e "   t y p e = " S y s t e m . B o o l e a n ,   m s c o r l i b ,   V e r s i o n = 4 . 0 . 0 . 0 ,   C u l t u r e = n e u t r a l ,   P u b l i c K e y T o k e n = b 7 7 a 5 c 5 6 1 9 3 4 e 0 8 9 "   o r d e r = " 9 9 9 "   k e y = " s h o w M o b i l e C o l u m n "   v a l u e = " F a l s e "   g r o u p = " C o l u m n   M o b i l e "   g r o u p O r d e r = " 1 6 "   i s G e n e r a t e d = " f a l s e " / >  
                 < p a r a m e t e r   i d = " 3 d 1 3 6 1 4 c - c f b 3 - 4 1 7 1 - 9 7 c 9 - 5 1 5 2 3 0 8 f 1 d f b "   n a m e = " V i s i b l e "   t y p e = " S y s t e m . B o o l e a n ,   m s c o r l i b ,   V e r s i o n = 4 . 0 . 0 . 0 ,   C u l t u r e = n e u t r a l ,   P u b l i c K e y T o k e n = b 7 7 a 5 c 5 6 1 9 3 4 e 0 8 9 "   o r d e r = " 9 9 9 "   k e y = " s h o w C o u n t r y C o l u m n "   v a l u e = " F a l s e "   g r o u p = " C o l u m n   C o u n t r y "   g r o u p O r d e r = " 1 3 "   i s G e n e r a t e d = " f a l s e " / >  
                 < p a r a m e t e r   i d = " 7 0 9 8 f 1 8 0 - f 9 e 2 - 4 2 9 3 - a 6 2 d - 8 4 0 9 1 6 5 2 9 9 9 b "   n a m e = " V i s i b l e "   t y p e = " S y s t e m . B o o l e a n ,   m s c o r l i b ,   V e r s i o n = 4 . 0 . 0 . 0 ,   C u l t u r e = n e u t r a l ,   P u b l i c K e y T o k e n = b 7 7 a 5 c 5 6 1 9 3 4 e 0 8 9 "   o r d e r = " 9 9 9 "   k e y = " s h o w L o g i n C o l u m n "   v a l u e = " F a l s e "   g r o u p = " C o l u m n   U s e r   N a m e "   g r o u p O r d e r = " 0 "   i s G e n e r a t e d = " f a l s e " / >  
                 < p a r a m e t e r   i d = " 2 7 4 c 1 d d c - 7 c 3 5 - 4 2 3 6 - 9 b c 8 - 5 c 8 7 f d 8 8 5 3 5 7 "   n a m e = " V i s i b l e "   t y p e = " S y s t e m . B o o l e a n ,   m s c o r l i b ,   V e r s i o n = 4 . 0 . 0 . 0 ,   C u l t u r e = n e u t r a l ,   P u b l i c K e y T o k e n = b 7 7 a 5 c 5 6 1 9 3 4 e 0 8 9 "   o r d e r = " 9 9 9 "   k e y = " s h o w D e l i v e r y M e t h o d C o l u m n "   v a l u e = " F a l s e "   g r o u p = " C o l u m n   D e l i v e r y   M e t h o d "   g r o u p O r d e r = " 1 1 "   i s G e n e r a t e d = " f a l s e " / >  
                 < p a r a m e t e r   i d = " 7 f 6 f f c a b - d 4 c c - 4 7 c a - a 9 d 9 - 8 2 5 f f 6 d 2 e d d 8 "   n a m e = " V i s i b l e "   t y p e = " S y s t e m . B o o l e a n ,   m s c o r l i b ,   V e r s i o n = 4 . 0 . 0 . 0 ,   C u l t u r e = n e u t r a l ,   P u b l i c K e y T o k e n = b 7 7 a 5 c 5 6 1 9 3 4 e 0 8 9 "   o r d e r = " 9 9 9 "   k e y = " s h o w D e p a r t m e n t C o l u m n "   v a l u e = " F a l s e "   g r o u p = " C o l u m n   D e p a r t m e n t "   g r o u p O r d e r = " 9 "   i s G e n e r a t e d = " f a l s e " / >  
                 < p a r a m e t e r   i d = " 4 4 a 7 0 9 f c - 7 a c 2 - 4 0 f 4 - b 1 6 a - b 6 c 5 a 8 5 7 0 9 1 0 " 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b 2 2 9 1 a a d - 9 0 8 2 - 4 0 c c - 8 c 7 4 - 0 f 7 4 9 5 e a d a a 2 " 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1 a 1 8 3 1 e e - 5 d 3 0 - 4 a e 6 - 9 a 3 c - a a 3 1 c b 6 f 9 8 2 e " 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6 8 5 7 7 f 7 6 - b e 4 4 - 4 e 2 c - a a 6 4 - 6 d 5 2 c 3 3 2 5 d f f " 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b d 1 8 1 0 1 a - 6 c d d - 4 0 8 2 - 9 d e c - a d b a 9 9 9 f e 0 2 c " 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0 5 7 9 4 7 a c - 3 3 2 5 - 4 7 7 1 - a f 7 f - 1 9 d 9 f b 1 9 d 4 0 3 " 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d b 2 3 e 0 f 1 - 1 b 2 3 - 4 f f 5 - b b 7 0 - 3 c 7 1 5 1 a 4 d 5 d 2 " 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3 9 4 8 b 5 0 a - 3 1 5 d - 4 4 2 2 - a b 9 e - 4 d a 1 b 2 5 9 1 5 d 8 " 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4 3 8 7 5 0 d f - a 1 a a - 4 c 7 7 - a 7 4 4 - 6 f 5 1 b 5 4 8 2 d a a " 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4 4 6 c 7 0 4 4 - 5 e c a - 4 1 5 1 - 8 3 1 9 - 5 b 4 8 d 7 f d 9 5 0 4 "   n a m e = " W i d t h "   t y p e = " S y s t e m . N u l l a b l e ` 1 [ [ S y s t e m . I n t 3 2 ,   m s c o r l i b ,   V e r s i o n = 4 . 0 . 0 . 0 ,   C u l t u r e = n e u t r a l ,   P u b l i c K e y T o k e n = b 7 7 a 5 c 5 6 1 9 3 4 e 0 8 9 ] ] ,   m s c o r l i b ,   V e r s i o n = 4 . 0 . 0 . 0 ,   C u l t u r e = n e u t r a l ,   P u b l i c K e y T o k e n = b 7 7 a 5 c 5 6 1 9 3 4 e 0 8 9 "   o r d e r = " 9 9 9 "   k e y = " w i d t h F a x C o l u m n "   v a l u e = " "   g r o u p = " C o l u m n   F a x "   g r o u p O r d e r = " 1 5 "   i s G e n e r a t e d = " f a l s e " / >  
                 < p a r a m e t e r   i d = " 9 3 f f a 6 4 2 - 7 c 0 0 - 4 7 9 f - b f 8 5 - 2 c 5 2 4 9 7 c 9 9 3 c " 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5 a 3 e a a a f - 4 6 3 0 - 4 c 1 1 - a d 4 c - 9 9 1 b 5 1 8 e 5 a 4 c "   n a m e = " W i d t h "   t y p e = " S y s t e m . N u l l a b l e ` 1 [ [ S y s t e m . I n t 3 2 ,   m s c o r l i b ,   V e r s i o n = 4 . 0 . 0 . 0 ,   C u l t u r e = n e u t r a l ,   P u b l i c K e y T o k e n = b 7 7 a 5 c 5 6 1 9 3 4 e 0 8 9 ] ] ,   m s c o r l i b ,   V e r s i o n = 4 . 0 . 0 . 0 ,   C u l t u r e = n e u t r a l ,   P u b l i c K e y T o k e n = b 7 7 a 5 c 5 6 1 9 3 4 e 0 8 9 "   o r d e r = " 9 9 9 "   k e y = " w i d t h T i t l e C o l u m n "   v a l u e = " "   g r o u p = " C o l u m n   T i t l e "   g r o u p O r d e r = " 1 "   i s G e n e r a t e d = " f a l s e " / >  
                 < p a r a m e t e r   i d = " 1 8 e 8 f f 7 c - b 8 9 7 - 4 f 7 c - 8 3 4 6 - 0 a c 5 4 1 2 c 1 a 6 2 " 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5 5 c d 5 9 2 0 - f 7 8 4 - 4 b 9 9 - 8 9 e 0 - 6 4 7 6 2 3 5 4 2 7 9 8 " 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4 e 2 c 7 a 0 d - 3 5 2 7 - 4 3 0 5 - 9 b 3 4 - 3 5 a 3 e 5 9 0 6 a f 4 " 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a b 5 d 4 7 4 7 - 3 2 1 f - 4 d f 6 - b 7 1 3 - 7 f c 9 b e d 1 f 2 3 c " 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8 5 6 b f c 7 e - f b 9 9 - 4 2 f 9 - a 4 d 4 - 6 b 2 e 1 4 e 7 8 a 7 9 " 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9 3 1 a 9 c 5 c - 9 2 e 9 - 4 a 2 8 - a 5 9 c - 0 7 0 d 5 7 6 5 0 f 5 2 " 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f b 1 a 1 e e 4 - f a c a - 4 9 c 1 - 9 c 8 1 - 0 f 6 e 4 9 9 5 c b f 5 " 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f b e 9 7 6 b 2 - 7 0 b 8 - 4 b 7 e - a a 9 5 - 8 8 1 3 b 3 a 3 e 2 4 8 "   n a m e = " W i d t h   t y p e "   t y p e = " I p h e l i o n . O u t l i n e . M o d e l . I n t e r f a c e s . Q u e s t i o n C o n t r o l L a y o u t ,   I p h e l i o n . O u t l i n e . M o d e l ,   V e r s i o n = 1 . 8 . 5 . 3 0 ,   C u l t u r e = n e u t r a l ,   P u b l i c K e y T o k e n = n u l l "   o r d e r = " 9 9 9 "   k e y = " l a y o u t "   v a l u e = " F u l l "   g r o u p O r d e r = " - 1 "   i s G e n e r a t e d = " f a l s e " / >  
             < / p a r a m e t e r s >  
         < / q u e s t i o n >  
         < q u e s t i o n   i d = " 7 8 6 8 9 5 a e - b 1 2 9 - 4 2 f b - b b f a - 1 6 8 4 4 0 9 3 9 7 8 a "   n a m e = " P a r t y 4 R o l e "   a s s e m b l y = " I p h e l i o n . O u t l i n e . C o n t r o l s . d l l "   t y p e = " I p h e l i o n . O u t l i n e . C o n t r o l s . Q u e s t i o n C o n t r o l s . V i e w M o d e l s . D r o p D o w n V i e w M o d e l "   o r d e r = " 3 "   a c t i v e = " t r u e "   g r o u p = " P a r t y   4 "   r e s u l t T y p e = " s i n g l e "   d i s p l a y T y p e = " A l l "   p a g e C o l u m n S p a n = " c o l u m n S p a n 6 "   p a r e n t I d = " 0 0 0 0 0 0 0 0 - 0 0 0 0 - 0 0 0 0 - 0 0 0 0 - 0 0 0 0 0 0 0 0 0 0 0 0 " >  
             < p a r a m e t e r s >  
                 < p a r a m e t e r   i d = " a f 8 b 3 6 1 0 - 4 8 f a - 4 8 3 a - a 4 5 7 - 5 0 7 7 c 6 b e 6 8 c 7 " 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l a b e l & l t ; / t y p e & g t ; & # x A ;     & l t ; t e x t & g t ; A g r e e m e n t   -   R o l e   c h o i c e & l t ; / t e x t & g t ; & # x A ; & l t ; / l o c a l i z e d S t r i n g & g t ; "   a r g u m e n t = " L o c a l i z e d S t r i n g "   g r o u p O r d e r = " - 1 "   i s G e n e r a t e d = " f a l s e " / >  
                 < p a r a m e t e r   i d = " b 8 2 2 3 f b f - 9 a 8 7 - 4 c 3 a - a 4 0 6 - 0 4 b c 8 0 9 4 8 5 a e "   n a m e = " I s   e d i t a b l e "   t y p e = " S y s t e m . B o o l e a n ,   m s c o r l i b ,   V e r s i o n = 4 . 0 . 0 . 0 ,   C u l t u r e = n e u t r a l ,   P u b l i c K e y T o k e n = b 7 7 a 5 c 5 6 1 9 3 4 e 0 8 9 "   o r d e r = " 9 9 9 "   k e y = " i s E d i t a b l e "   v a l u e = " T r u e "   g r o u p O r d e r = " - 1 "   i s G e n e r a t e d = " f a l s e " / >  
                 < p a r a m e t e r   i d = " 7 b 0 3 4 2 8 1 - 3 3 2 5 - 4 3 6 b - 8 8 2 5 - f 9 9 e 3 4 1 9 d 9 3 a "   n a m e = " R e m e m b e r   l a s t   v a l u e "   t y p e = " S y s t e m . B o o l e a n ,   m s c o r l i b ,   V e r s i o n = 4 . 0 . 0 . 0 ,   C u l t u r e = n e u t r a l ,   P u b l i c K e y T o k e n = b 7 7 a 5 c 5 6 1 9 3 4 e 0 8 9 "   o r d e r = " 9 9 9 "   k e y = " r e m e m b e r L a s t V a l u e "   v a l u e = " F a l s e "   g r o u p O r d e r = " - 1 "   i s G e n e r a t e d = " f a l s e " / >  
                 < p a r a m e t e r   i d = " e 8 a e e 3 9 8 - 3 7 e b - 4 c 7 d - a b 6 b - c 7 a b 5 3 0 d 2 2 8 9 "   n a m e = " R e p l a c e   v a l u e s   w i t h   l a b e l s "   t y p e = " S y s t e m . B o o l e a n ,   m s c o r l i b ,   V e r s i o n = 4 . 0 . 0 . 0 ,   C u l t u r e = n e u t r a l ,   P u b l i c K e y T o k e n = b 7 7 a 5 c 5 6 1 9 3 4 e 0 8 9 "   o r d e r = " 9 9 9 "   k e y = " u s e L a b e l s "   v a l u e = " T r u e "   g r o u p O r d e r = " - 1 "   i s G e n e r a t e d = " f a l s e " / >  
                 < p a r a m e t e r   i d = " 8 8 0 e d 1 f 7 - 9 0 0 b - 4 b 2 3 - 8 6 e e - 1 b 9 b c 0 a e f c d 6 "   n a m e = " S h o w   p r o m p t "   t y p e = " S y s t e m . B o o l e a n ,   m s c o r l i b ,   V e r s i o n = 4 . 0 . 0 . 0 ,   C u l t u r e = n e u t r a l ,   P u b l i c K e y T o k e n = b 7 7 a 5 c 5 6 1 9 3 4 e 0 8 9 "   o r d e r = " 9 9 9 "   k e y = " s h o w P r o m p t "   v a l u e = " T r u e "   g r o u p O r d e r = " - 1 "   i s G e n e r a t e d = " f a l s e " / >  
                 < p a r a m e t e r   i d = " 8 d 5 7 6 c 6 c - f c 6 1 - 4 d b 7 - 8 5 5 5 - 0 f 2 7 1 0 5 4 5 1 f f " 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R o l e & l t ; / t e x t & g t ; & # x A ; & l t ; / u i L o c a l i z e d S t r i n g & g t ; "   a r g u m e n t = " U I L o c a l i z e d S t r i n g "   g r o u p O r d e r = " - 1 "   i s G e n e r a t e d = " f a l s e " / >  
                 < p a r a m e t e r   i d = " f 4 a 8 0 b 2 d - 9 a 9 1 - 4 0 e 6 - 9 2 b f - 6 8 f 3 e 0 9 3 4 a d 9 " 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R o l e L i s t & l t ; / t e x t & g t ; & # x A ; & l t ; / c o n t e n t L i s t & g t ; "   a r g u m e n t = " L a b e l S e t I t e m L i s t C o n t r o l "   g r o u p O r d e r = " - 1 "   i s G e n e r a t e d = " f a l s e " / >  
                 < p a r a m e t e r   i d = " c f 3 a b 4 8 1 - b 2 1 a - 4 a b 7 - a 8 e c - b e 7 3 6 2 c 6 d 5 9 a "   n a m e = " W i d t h   t y p e "   t y p e = " I p h e l i o n . O u t l i n e . M o d e l . I n t e r f a c e s . Q u e s t i o n C o n t r o l L a y o u t ,   I p h e l i o n . O u t l i n e . M o d e l ,   V e r s i o n = 1 . 8 . 5 . 3 0 ,   C u l t u r e = n e u t r a l ,   P u b l i c K e y T o k e n = n u l l "   o r d e r = " 9 9 9 "   k e y = " l a y o u t "   v a l u e = " H a l f "   g r o u p O r d e r = " - 1 "   i s G e n e r a t e d = " f a l s e " / >  
             < / p a r a m e t e r s >  
         < / q u e s t i o n >  
         < q u e s t i o n   i d = " a 3 4 6 1 1 c a - c 0 8 6 - 4 3 2 6 - b a 6 c - 1 0 0 2 3 6 a 5 c 0 b f "   n a m e = " P a r t y 4 R e g D i s t r i c t "   a s s e m b l y = " I p h e l i o n . O u t l i n e . C o n t r o l s . d l l "   t y p e = " I p h e l i o n . O u t l i n e . C o n t r o l s . Q u e s t i o n C o n t r o l s . V i e w M o d e l s . D r o p D o w n V i e w M o d e l "   o r d e r = " 4 "   a c t i v e = " t r u e "   g r o u p = " P a r t y   4 "   r e s u l t T y p e = " s i n g l e "   d i s p l a y T y p e = " A l l "   p a g e C o l u m n S p a n = " c o l u m n S p a n 6 "   p a r e n t I d = " 0 0 0 0 0 0 0 0 - 0 0 0 0 - 0 0 0 0 - 0 0 0 0 - 0 0 0 0 0 0 0 0 0 0 0 0 " >  
             < p a r a m e t e r s >  
                 < p a r a m e t e r   i d = " 9 c 3 6 8 5 d 3 - f d 1 4 - 4 5 2 1 - 8 9 0 b - c a 0 e e 1 3 c 2 3 3 0 " 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  / & g t ; & # x A ; & l t ; / l o c a l i z e d S t r i n g & g t ; "   a r g u m e n t = " L o c a l i z e d S t r i n g "   g r o u p O r d e r = " - 1 "   i s G e n e r a t e d = " f a l s e " / >  
                 < p a r a m e t e r   i d = " 6 a 4 2 2 9 2 e - 1 2 6 4 - 4 5 c b - 8 f 2 a - 6 4 b 1 1 3 3 f 0 6 5 5 "   n a m e = " I s   e d i t a b l e "   t y p e = " S y s t e m . B o o l e a n ,   m s c o r l i b ,   V e r s i o n = 4 . 0 . 0 . 0 ,   C u l t u r e = n e u t r a l ,   P u b l i c K e y T o k e n = b 7 7 a 5 c 5 6 1 9 3 4 e 0 8 9 "   o r d e r = " 9 9 9 "   k e y = " i s E d i t a b l e "   v a l u e = " T r u e "   g r o u p O r d e r = " - 1 "   i s G e n e r a t e d = " f a l s e " / >  
                 < p a r a m e t e r   i d = " a 8 9 8 d e 9 9 - b 0 1 2 - 4 1 8 c - b 2 a e - e 5 7 1 5 5 f 4 7 0 8 c "   n a m e = " R e m e m b e r   l a s t   v a l u e "   t y p e = " S y s t e m . B o o l e a n ,   m s c o r l i b ,   V e r s i o n = 4 . 0 . 0 . 0 ,   C u l t u r e = n e u t r a l ,   P u b l i c K e y T o k e n = b 7 7 a 5 c 5 6 1 9 3 4 e 0 8 9 "   o r d e r = " 9 9 9 "   k e y = " r e m e m b e r L a s t V a l u e "   v a l u e = " F a l s e "   g r o u p O r d e r = " - 1 "   i s G e n e r a t e d = " f a l s e " / >  
                 < p a r a m e t e r   i d = " e 4 4 0 9 0 6 0 - 3 3 0 8 - 4 2 e 5 - 9 1 7 0 - b 2 4 7 3 f 6 f 1 f 3 1 "   n a m e = " R e p l a c e   v a l u e s   w i t h   l a b e l s "   t y p e = " S y s t e m . B o o l e a n ,   m s c o r l i b ,   V e r s i o n = 4 . 0 . 0 . 0 ,   C u l t u r e = n e u t r a l ,   P u b l i c K e y T o k e n = b 7 7 a 5 c 5 6 1 9 3 4 e 0 8 9 "   o r d e r = " 9 9 9 "   k e y = " u s e L a b e l s "   v a l u e = " T r u e "   g r o u p O r d e r = " - 1 "   i s G e n e r a t e d = " f a l s e " / >  
                 < p a r a m e t e r   i d = " 6 4 1 6 5 2 0 e - 4 d 3 3 - 4 8 6 0 - b 5 1 2 - 9 8 e d e 7 a 4 4 3 f 4 "   n a m e = " S h o w   p r o m p t "   t y p e = " S y s t e m . B o o l e a n ,   m s c o r l i b ,   V e r s i o n = 4 . 0 . 0 . 0 ,   C u l t u r e = n e u t r a l ,   P u b l i c K e y T o k e n = b 7 7 a 5 c 5 6 1 9 3 4 e 0 8 9 "   o r d e r = " 9 9 9 "   k e y = " s h o w P r o m p t "   v a l u e = " T r u e "   g r o u p O r d e r = " - 1 "   i s G e n e r a t e d = " f a l s e " / >  
                 < p a r a m e t e r   i d = " a 4 c d 3 0 7 6 - a 1 b 0 - 4 b 7 8 - 8 4 e c - 9 b a a 2 2 1 b 2 7 a 0 " 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R e g   D i s t r i c t & l t ; / t e x t & g t ; & # x A ; & l t ; / u i L o c a l i z e d S t r i n g & g t ; "   a r g u m e n t = " U I L o c a l i z e d S t r i n g "   g r o u p O r d e r = " - 1 "   i s G e n e r a t e d = " f a l s e " / >  
                 < p a r a m e t e r   i d = " 9 c d 9 c d c 7 - 8 e 5 e - 4 3 5 7 - a 7 3 4 - e 6 1 6 7 9 e 1 a e 1 9 " 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R e g i s t e r e d D i s t r i c t s & l t ; / t e x t & g t ; & # x A ; & l t ; / c o n t e n t L i s t & g t ; "   a r g u m e n t = " L a b e l S e t I t e m L i s t C o n t r o l "   g r o u p O r d e r = " - 1 "   i s G e n e r a t e d = " f a l s e " / >  
                 < p a r a m e t e r   i d = " 4 b c a a a e 9 - 0 1 5 b - 4 8 d d - 9 6 8 f - 1 b 4 8 e 4 7 e 8 2 5 0 "   n a m e = " W i d t h   t y p e "   t y p e = " I p h e l i o n . O u t l i n e . M o d e l . I n t e r f a c e s . Q u e s t i o n C o n t r o l L a y o u t ,   I p h e l i o n . O u t l i n e . M o d e l ,   V e r s i o n = 1 . 8 . 5 . 3 0 ,   C u l t u r e = n e u t r a l ,   P u b l i c K e y T o k e n = n u l l "   o r d e r = " 9 9 9 "   k e y = " l a y o u t "   v a l u e = " H a l f "   g r o u p O r d e r = " - 1 "   i s G e n e r a t e d = " f a l s e " / >  
             < / p a r a m e t e r s >  
         < / q u e s t i o n >  
         < q u e s t i o n   i d = " b 7 0 2 a 8 1 1 - 9 3 e 5 - 4 f 4 d - 8 0 f 2 - 5 b 2 0 b a 3 5 f a b 3 "   n a m e = " P a r t y 4   L a b e l "   a s s e m b l y = " I p h e l i o n . O u t l i n e . C o n t r o l s . d l l "   t y p e = " I p h e l i o n . O u t l i n e . C o n t r o l s . Q u e s t i o n C o n t r o l s . V i e w M o d e l s . W i z a r d S e c t i o n H e a d i n g V i e w M o d e l "   o r d e r = " 5 "   a c t i v e = " t r u e "   g r o u p = " P a r t y   4 "   r e s u l t T y p e = " s i n g l e "   d i s p l a y T y p e = " A l l "   p a g e C o l u m n S p a n = " c o l u m n S p a n 6 "   p a r e n t I d = " 0 0 0 0 0 0 0 0 - 0 0 0 0 - 0 0 0 0 - 0 0 0 0 - 0 0 0 0 0 0 0 0 0 0 0 0 " >  
             < p a r a m e t e r s >  
                 < p a r a m e t e r   i d = " a c 4 2 b 5 f c - 4 c 1 7 - 4 7 c 4 - b 9 a e - a e c 6 7 4 e e 8 c 2 4 " 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A g r e e m e n t   -   R o l e   o r   D i s t r i c t   l a b e l   g u i d e & l t ; / t e x t & g t ; & # x A ; & l t ; / u i L o c a l i z e d S t r i n g & g t ; "   a r g u m e n t = " U I L o c a l i z e d S t r i n g "   g r o u p O r d e r = " - 1 "   i s G e n e r a t e d = " f a l s e " / >  
                 < p a r a m e t e r   i d = " 6 5 3 1 5 7 0 1 - 7 9 c a - 4 4 8 a - 8 c f d - f d d 1 8 a d 4 b 5 5 b "   n a m e = " T o p "   t y p e = " S y s t e m . I n t 3 2 ,   m s c o r l i b ,   V e r s i o n = 4 . 0 . 0 . 0 ,   C u l t u r e = n e u t r a l ,   P u b l i c K e y T o k e n = b 7 7 a 5 c 5 6 1 9 3 4 e 0 8 9 "   o r d e r = " 2 "   k e y = " t o p M a r g i n "   v a l u e = " 2 5 "   g r o u p = " M a r g i n "   g r o u p O r d e r = " - 1 "   i s G e n e r a t e d = " f a l s e " / >  
                 < p a r a m e t e r   i d = " d 2 5 2 f b e 3 - c 5 1 7 - 4 6 0 d - b a 8 e - 3 2 5 9 2 9 3 e d d d d "   n a m e = " B o t t o m "   t y p e = " S y s t e m . I n t 3 2 ,   m s c o r l i b ,   V e r s i o n = 4 . 0 . 0 . 0 ,   C u l t u r e = n e u t r a l ,   P u b l i c K e y T o k e n = b 7 7 a 5 c 5 6 1 9 3 4 e 0 8 9 "   o r d e r = " 3 "   k e y = " b o t t o m M a r g i n "   v a l u e = " 1 0 "   g r o u p = " M a r g i n "   g r o u p O r d e r = " - 1 "   i s G e n e r a t e d = " f a l s e " / >  
                 < p a r a m e t e r   i d = " 2 1 5 b 3 7 b 3 - 6 0 7 2 - 4 c 0 9 - 9 4 9 e - 8 9 0 1 4 5 e 6 e a 8 1 "   n a m e = " L e f t "   t y p e = " S y s t e m . I n t 3 2 ,   m s c o r l i b ,   V e r s i o n = 4 . 0 . 0 . 0 ,   C u l t u r e = n e u t r a l ,   P u b l i c K e y T o k e n = b 7 7 a 5 c 5 6 1 9 3 4 e 0 8 9 "   o r d e r = " 0 "   k e y = " l e f t m a r g i n "   v a l u e = " 1 0 "   g r o u p = " M a r g i n "   g r o u p O r d e r = " - 1 "   i s G e n e r a t e d = " f a l s e " / >  
                 < p a r a m e t e r   i d = " 3 8 d d d 5 a 4 - 9 8 7 1 - 4 f 3 e - 9 d 5 f - c b f 0 3 0 d f 3 0 5 e "   n a m e = " R i g h t "   t y p e = " S y s t e m . I n t 3 2 ,   m s c o r l i b ,   V e r s i o n = 4 . 0 . 0 . 0 ,   C u l t u r e = n e u t r a l ,   P u b l i c K e y T o k e n = b 7 7 a 5 c 5 6 1 9 3 4 e 0 8 9 "   o r d e r = " 1 "   k e y = " r i g h t M a r g i n "   v a l u e = " 1 0 "   g r o u p = " M a r g i n "   g r o u p O r d e r = " - 1 "   i s G e n e r a t e d = " f a l s e " / >  
                 < p a r a m e t e r   i d = " 9 7 b 2 a d 1 c - d c 5 5 - 4 9 6 b - b 3 9 6 - b 0 6 1 7 3 0 8 b 7 5 4 "   n a m e = " F o n t   s i z e "   t y p e = " S y s t e m . I n t 3 2 ,   m s c o r l i b ,   V e r s i o n = 4 . 0 . 0 . 0 ,   C u l t u r e = n e u t r a l ,   P u b l i c K e y T o k e n = b 7 7 a 5 c 5 6 1 9 3 4 e 0 8 9 "   o r d e r = " 9 9 9 "   k e y = " f o n t S i z e "   v a l u e = " 1 2 "   g r o u p O r d e r = " - 1 "   i s G e n e r a t e d = " f a l s e " / >  
                 < p a r a m e t e r   i d = " 5 5 f 9 4 c 4 4 - 9 6 3 8 - 4 a 9 5 - 8 7 d b - d b a d 2 1 f 4 9 6 a c "   n a m e = " F o n t   b o l d "   t y p e = " S y s t e m . B o o l e a n ,   m s c o r l i b ,   V e r s i o n = 4 . 0 . 0 . 0 ,   C u l t u r e = n e u t r a l ,   P u b l i c K e y T o k e n = b 7 7 a 5 c 5 6 1 9 3 4 e 0 8 9 "   o r d e r = " 9 9 9 "   k e y = " f o n t B o l d "   v a l u e = " T r u e "   g r o u p O r d e r = " - 1 "   i s G e n e r a t e d = " f a l s e " / >  
                 < p a r a m e t e r   i d = " b 3 4 7 1 2 2 b - 3 7 7 7 - 4 4 a d - 9 a 5 0 - c 2 3 2 2 5 6 5 e 1 4 6 "   n a m e = " F o n t   c o l o u r "   t y p e = " S y s t e m . S t r i n g ,   m s c o r l i b ,   V e r s i o n = 4 . 0 . 0 . 0 ,   C u l t u r e = n e u t r a l ,   P u b l i c K e y T o k e n = b 7 7 a 5 c 5 6 1 9 3 4 e 0 8 9 "   o r d e r = " 9 9 9 "   k e y = " f o n t C o l o u r "   v a l u e = " R e d "   a r g u m e n t = " S i n g l e L i n e "   g r o u p O r d e r = " - 1 "   i s G e n e r a t e d = " f a l s e " / >  
                 < p a r a m e t e r   i d = " 0 c 1 e 7 b c 8 - 1 1 6 4 - 4 d 0 3 - b 4 f 0 - b f 0 4 9 9 1 b 7 a 6 0 "   n a m e = " W r a p   t e x t "   t y p e = " S y s t e m . B o o l e a n ,   m s c o r l i b ,   V e r s i o n = 4 . 0 . 0 . 0 ,   C u l t u r e = n e u t r a l ,   P u b l i c K e y T o k e n = b 7 7 a 5 c 5 6 1 9 3 4 e 0 8 9 "   o r d e r = " 9 9 9 "   k e y = " w r a p T e x t "   v a l u e = " T r u e "   g r o u p O r d e r = " - 1 "   i s G e n e r a t e d = " f a l s e " / >  
                 < p a r a m e t e r   i d = " 0 e c a e a 1 7 - a e a b - 4 0 d e - b 4 8 1 - f 9 a 7 c d 4 1 0 3 2 9 "   n a m e = " T e x t   a l i g n m e n t "   t y p e = " I p h e l i o n . O u t l i n e . C o n t r o l s . Q u e s t i o n C o n t r o l s . V i e w M o d e l s . H e a d i n g T e x t A l i g n m e n t ,   I p h e l i o n . O u t l i n e . C o n t r o l s ,   V e r s i o n = 1 . 8 . 5 . 3 0 ,   C u l t u r e = n e u t r a l ,   P u b l i c K e y T o k e n = n u l l "   o r d e r = " 9 9 9 "   k e y = " h A l i g n m e n t "   v a l u e = " L e f t "   g r o u p O r d e r = " - 1 "   i s G e n e r a t e d = " f a l s e " / >  
             < / p a r a m e t e r s >  
         < / q u e s t i o n >  
         < q u e s t i o n   i d = " d 4 a e 1 2 6 2 - d 2 b 3 - 4 3 c 1 - a 2 f 6 - 5 3 3 1 b b 3 6 1 d d 6 "   n a m e = " P a r t y   R o l e   i n d i v i d u a l 4 "   a s s e m b l y = " I p h e l i o n . O u t l i n e . C o n t r o l s . d l l "   t y p e = " I p h e l i o n . O u t l i n e . C o n t r o l s . Q u e s t i o n C o n t r o l s . V i e w M o d e l s . W i z a r d S e c t i o n H e a d i n g V i e w M o d e l "   o r d e r = " 6 "   a c t i v e = " t r u e "   g r o u p = " P a r t y   4 "   r e s u l t T y p e = " s i n g l e "   d i s p l a y T y p e = " A l l "   p a g e C o l u m n S p a n = " c o l u m n S p a n 6 "   p a r e n t I d = " 0 0 0 0 0 0 0 0 - 0 0 0 0 - 0 0 0 0 - 0 0 0 0 - 0 0 0 0 0 0 0 0 0 0 0 0 " >  
             < p a r a m e t e r s >  
                 < p a r a m e t e r   i d = " 3 c 4 f 3 2 8 4 - 5 3 6 f - 4 8 5 3 - 9 d 2 1 - c 6 c 5 d 3 8 f f 1 f d " 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A g r e e m e n t   -   R o l e   l a b e l   g r o u p   ( i n d i v i d u a l ) & l t ; / t e x t & g t ; & # x A ; & l t ; / u i L o c a l i z e d S t r i n g & g t ; "   a r g u m e n t = " U I L o c a l i z e d S t r i n g "   g r o u p O r d e r = " - 1 "   i s G e n e r a t e d = " f a l s e " / >  
                 < p a r a m e t e r   i d = " f b e f b 2 8 8 - 2 d d e - 4 5 7 8 - 9 7 1 b - 2 f f e 9 d 6 d 1 d c 4 "   n a m e = " T o p "   t y p e = " S y s t e m . I n t 3 2 ,   m s c o r l i b ,   V e r s i o n = 4 . 0 . 0 . 0 ,   C u l t u r e = n e u t r a l ,   P u b l i c K e y T o k e n = b 7 7 a 5 c 5 6 1 9 3 4 e 0 8 9 "   o r d e r = " 2 "   k e y = " t o p M a r g i n "   v a l u e = " 2 5 "   g r o u p = " M a r g i n "   g r o u p O r d e r = " - 1 "   i s G e n e r a t e d = " f a l s e " / >  
                 < p a r a m e t e r   i d = " c f 2 f d 2 6 6 - b 5 0 d - 4 b 8 1 - a d f f - b 9 d 4 d e 7 b 2 c 7 5 "   n a m e = " B o t t o m "   t y p e = " S y s t e m . I n t 3 2 ,   m s c o r l i b ,   V e r s i o n = 4 . 0 . 0 . 0 ,   C u l t u r e = n e u t r a l ,   P u b l i c K e y T o k e n = b 7 7 a 5 c 5 6 1 9 3 4 e 0 8 9 "   o r d e r = " 3 "   k e y = " b o t t o m M a r g i n "   v a l u e = " 1 0 "   g r o u p = " M a r g i n "   g r o u p O r d e r = " - 1 "   i s G e n e r a t e d = " f a l s e " / >  
                 < p a r a m e t e r   i d = " e b 1 0 0 3 f d - 5 d 2 4 - 4 9 7 3 - a 3 c f - 2 a c 9 5 3 4 1 5 3 1 f "   n a m e = " L e f t "   t y p e = " S y s t e m . I n t 3 2 ,   m s c o r l i b ,   V e r s i o n = 4 . 0 . 0 . 0 ,   C u l t u r e = n e u t r a l ,   P u b l i c K e y T o k e n = b 7 7 a 5 c 5 6 1 9 3 4 e 0 8 9 "   o r d e r = " 0 "   k e y = " l e f t m a r g i n "   v a l u e = " 1 0 "   g r o u p = " M a r g i n "   g r o u p O r d e r = " - 1 "   i s G e n e r a t e d = " f a l s e " / >  
                 < p a r a m e t e r   i d = " 5 d 7 f e c c 6 - 4 e 1 d - 4 b 0 e - 8 9 b 6 - 0 a c 4 5 1 a f 0 e f e "   n a m e = " R i g h t "   t y p e = " S y s t e m . I n t 3 2 ,   m s c o r l i b ,   V e r s i o n = 4 . 0 . 0 . 0 ,   C u l t u r e = n e u t r a l ,   P u b l i c K e y T o k e n = b 7 7 a 5 c 5 6 1 9 3 4 e 0 8 9 "   o r d e r = " 1 "   k e y = " r i g h t M a r g i n "   v a l u e = " 1 0 "   g r o u p = " M a r g i n "   g r o u p O r d e r = " - 1 "   i s G e n e r a t e d = " f a l s e " / >  
                 < p a r a m e t e r   i d = " 5 c 8 b d d 3 e - 9 1 9 2 - 4 4 e 8 - 8 c b 3 - 8 c b 1 0 1 6 0 4 d 9 a "   n a m e = " F o n t   s i z e "   t y p e = " S y s t e m . I n t 3 2 ,   m s c o r l i b ,   V e r s i o n = 4 . 0 . 0 . 0 ,   C u l t u r e = n e u t r a l ,   P u b l i c K e y T o k e n = b 7 7 a 5 c 5 6 1 9 3 4 e 0 8 9 "   o r d e r = " 9 9 9 "   k e y = " f o n t S i z e "   v a l u e = " 1 2 "   g r o u p O r d e r = " - 1 "   i s G e n e r a t e d = " f a l s e " / >  
                 < p a r a m e t e r   i d = " d b f 0 d 4 9 6 - 5 d c 1 - 4 a c 6 - 8 c 0 a - e f b 7 8 1 b 9 3 2 f 8 "   n a m e = " F o n t   b o l d "   t y p e = " S y s t e m . B o o l e a n ,   m s c o r l i b ,   V e r s i o n = 4 . 0 . 0 . 0 ,   C u l t u r e = n e u t r a l ,   P u b l i c K e y T o k e n = b 7 7 a 5 c 5 6 1 9 3 4 e 0 8 9 "   o r d e r = " 9 9 9 "   k e y = " f o n t B o l d "   v a l u e = " T r u e "   g r o u p O r d e r = " - 1 "   i s G e n e r a t e d = " f a l s e " / >  
                 < p a r a m e t e r   i d = " e 3 d f 8 b e 0 - e 4 6 6 - 4 8 0 6 - 8 e d 4 - 3 a f 2 e 7 d 6 8 a e d "   n a m e = " F o n t   c o l o u r "   t y p e = " S y s t e m . S t r i n g ,   m s c o r l i b ,   V e r s i o n = 4 . 0 . 0 . 0 ,   C u l t u r e = n e u t r a l ,   P u b l i c K e y T o k e n = b 7 7 a 5 c 5 6 1 9 3 4 e 0 8 9 "   o r d e r = " 9 9 9 "   k e y = " f o n t C o l o u r "   v a l u e = " R e d "   a r g u m e n t = " S i n g l e L i n e "   g r o u p O r d e r = " - 1 "   i s G e n e r a t e d = " f a l s e " / >  
                 < p a r a m e t e r   i d = " b b 8 a 3 8 5 d - c 7 c 0 - 4 b 5 8 - 8 8 3 4 - d f d 7 1 4 9 c 6 b 9 8 "   n a m e = " W r a p   t e x t "   t y p e = " S y s t e m . B o o l e a n ,   m s c o r l i b ,   V e r s i o n = 4 . 0 . 0 . 0 ,   C u l t u r e = n e u t r a l ,   P u b l i c K e y T o k e n = b 7 7 a 5 c 5 6 1 9 3 4 e 0 8 9 "   o r d e r = " 9 9 9 "   k e y = " w r a p T e x t "   v a l u e = " T r u e "   g r o u p O r d e r = " - 1 "   i s G e n e r a t e d = " f a l s e " / >  
                 < p a r a m e t e r   i d = " 6 d e 8 3 9 0 b - 5 c 9 9 - 4 2 2 7 - 9 1 c b - 6 b 5 a b 1 f f 9 d 0 e "   n a m e = " T e x t   a l i g n m e n t "   t y p e = " I p h e l i o n . O u t l i n e . C o n t r o l s . Q u e s t i o n C o n t r o l s . V i e w M o d e l s . H e a d i n g T e x t A l i g n m e n t ,   I p h e l i o n . O u t l i n e . C o n t r o l s ,   V e r s i o n = 1 . 8 . 5 . 3 0 ,   C u l t u r e = n e u t r a l ,   P u b l i c K e y T o k e n = n u l l "   o r d e r = " 9 9 9 "   k e y = " h A l i g n m e n t "   v a l u e = " L e f t "   g r o u p O r d e r = " - 1 "   i s G e n e r a t e d = " f a l s e " / >  
             < / p a r a m e t e r s >  
         < / q u e s t i o n >  
         < q u e s t i o n   i d = " c 0 6 c 9 5 e 7 - b 2 b b - 4 9 a f - a 4 a 2 - e a 7 f a 3 2 c 8 0 f 8 "   n a m e = " P a r t y 5 T y p e "   a s s e m b l y = " I p h e l i o n . O u t l i n e . C o n t r o l s . d l l "   t y p e = " I p h e l i o n . O u t l i n e . C o n t r o l s . Q u e s t i o n C o n t r o l s . V i e w M o d e l s . S e l e c t i o n L i s t V i e w M o d e l "   o r d e r = " 0 "   a c t i v e = " t r u e "   g r o u p = " P a r t y   5 "   r e s u l t T y p e = " s i n g l e "   d i s p l a y T y p e = " A l l "   p a g e C o l u m n S p a n = " c o l u m n S p a n 6 "   p a r e n t I d = " 0 0 0 0 0 0 0 0 - 0 0 0 0 - 0 0 0 0 - 0 0 0 0 - 0 0 0 0 0 0 0 0 0 0 0 0 " >  
             < p a r a m e t e r s >  
                 < p a r a m e t e r   i d = " 2 5 b d c f 6 9 - 4 c a 0 - 4 1 5 5 - a e 4 4 - 9 0 1 e c b 5 a c 3 4 0 "   n a m e = " I t e m s   l i s t "   t y p e = " I p h e l i o n . O u t l i n e . M o d e l . E n t i t i e s . I n l i n e P a r a m e t e r E n t i t y C o l l e c t i o n ` 1 [ [ I p h e l i o n . O u t l i n e . M o d e l . E n t i t i e s . L o c a l i z e d K e y V a l u e P a r a m e t e r E n t i t y ,   I p h e l i o n . O u t l i n e . M o d e l ,   V e r s i o n = 1 . 8 . 5 . 3 0 ,   C u l t u r e = n e u t r a l ,   P u b l i c K e y T o k e n = n u l l ] ] ,   I p h e l i o n . O u t l i n e . M o d e l ,   V e r s i o n = 1 . 8 . 5 . 3 0 ,   C u l t u r e = n e u t r a l ,   P u b l i c K e y T o k e n = n u l l "   o r d e r = " 9 9 9 "   k e y = " i t e m L i s t "   v a l u e = " & l t ; ? x m l   v e r s i o n = & q u o t ; 1 . 0 & q u o t ;   e n c o d i n g = & q u o t ; u t f - 1 6 & q u o t ; ? & g t ; & # x A ; & l t ; X m l P a r a m e t e r   x m l n s : x s i = & q u o t ; h t t p : / / w w w . w 3 . o r g / 2 0 0 1 / X M L S c h e m a - i n s t a n c e & q u o t ;   x m l n s : x s d = & q u o t ; h t t p : / / w w w . w 3 . o r g / 2 0 0 1 / X M L S c h e m a & q u o t ; & g t ; & # x A ;     & l t ; p a r a m e t e r E n t i t i e s & 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  C o d e & a m p ; l t ; / t e x t & a m p ; g t ; & a m p ; # x D ; & a m p ; # x A ; & a m p ; l t ; / l o c a l i z e d S t r i n g & a m p ; g t ; & q u o t ;   i s S e l e c t e d = & q u o t ; t r u e & q u o t ;   i n v e r t F i e l d V a l u e = & q u o t ; f a l s e & q u o t ;   / & 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I n d i v i d u a l & 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I n d i v i d u a l   C o d e & a m p ; l t ; / t e x t & a m p ; g t ; & a m p ; # x D ; & a m p ; # x A ; & a m p ; l t ; / l o c a l i z e d S t r i n g & a m p ; g t ; & q u o t ;   i s S e l e c t e d = & q u o t ; f a l s e & q u o t ;   i n v e r t F i e l d V a l u e = & q u o t ; f a l s e & q u o t ;   / & g t ; & # x A ;     & l t ; / p a r a m e t e r E n t i t i e s & g t ; & # x A ; & l t ; / X m l P a r a m e t e r & g t ; "   g r o u p O r d e r = " - 1 "   i s G e n e r a t e d = " f a l s e " / >  
                 < p a r a m e t e r   i d = " 1 8 d d b 9 c 1 - 0 b 3 e - 4 d 1 d - a 6 b 3 - 3 b c 5 c 4 e c 6 9 1 d "   n a m e = " M a x   s e l e c t i o n s "   t y p e = " S y s t e m . I n t 3 2 ,   m s c o r l i b ,   V e r s i o n = 4 . 0 . 0 . 0 ,   C u l t u r e = n e u t r a l ,   P u b l i c K e y T o k e n = b 7 7 a 5 c 5 6 1 9 3 4 e 0 8 9 "   o r d e r = " 9 9 9 "   k e y = " m a x S e l e c t e d "   v a l u e = " 0 "   g r o u p O r d e r = " - 1 "   i s G e n e r a t e d = " f a l s e " / >  
                 < p a r a m e t e r   i d = " 8 4 2 1 5 e 2 4 - 9 c 3 e - 4 c 3 8 - a a b c - e 8 6 7 4 7 f 9 5 d b c "   n a m e = " M i n   s e l e c t i o n s "   t y p e = " S y s t e m . I n t 3 2 ,   m s c o r l i b ,   V e r s i o n = 4 . 0 . 0 . 0 ,   C u l t u r e = n e u t r a l ,   P u b l i c K e y T o k e n = b 7 7 a 5 c 5 6 1 9 3 4 e 0 8 9 "   o r d e r = " 9 9 9 "   k e y = " m i n S e l e c t e d "   v a l u e = " 0 "   g r o u p O r d e r = " - 1 "   i s G e n e r a t e d = " f a l s e " / >  
                 < p a r a m e t e r   i d = " 9 7 a a e e b 1 - 8 2 5 7 - 4 b 8 4 - 9 b b 6 - 3 f 9 2 b b 4 2 1 0 4 8 "   n a m e = " N u m b e r   o f   c o l u m n s "   t y p e = " I p h e l i o n . O u t l i n e . C o n t r o l s . Q u e s t i o n C o n t r o l s . V i e w M o d e l s . Q u e s t i o n C o l u m n s ,   I p h e l i o n . O u t l i n e . C o n t r o l s ,   V e r s i o n = 1 . 8 . 5 . 3 0 ,   C u l t u r e = n e u t r a l ,   P u b l i c K e y T o k e n = n u l l "   o r d e r = " 9 9 9 "   k e y = " n u m b e r O f C o l u m n s "   v a l u e = " T w o C o l u m n "   g r o u p O r d e r = " - 1 "   i s G e n e r a t e d = " f a l s e " / >  
                 < p a r a m e t e r   i d = " 3 0 d 0 d d 8 f - 6 3 c 6 - 4 b 4 2 - 8 7 5 8 - b 1 f 2 4 2 5 c 7 7 f 2 "   n a m e = " R e m e m b e r   l a s t   v a l u e s "   t y p e = " S y s t e m . B o o l e a n ,   m s c o r l i b ,   V e r s i o n = 4 . 0 . 0 . 0 ,   C u l t u r e = n e u t r a l ,   P u b l i c K e y T o k e n = b 7 7 a 5 c 5 6 1 9 3 4 e 0 8 9 "   o r d e r = " 9 9 9 "   k e y = " r e m e m b e r L a s t V a l u e "   v a l u e = " F a l s e "   g r o u p O r d e r = " - 1 "   i s G e n e r a t e d = " f a l s e " / >  
                 < p a r a m e t e r   i d = " c 7 5 a 7 1 5 6 - a d 5 5 - 4 9 6 1 - 8 9 c 5 - f 2 5 c b 0 e 1 3 d 6 0 "   n a m e = " S e l e c t i o n   m o d e "   t y p e = " I p h e l i o n . O u t l i n e . C o n t r o l s . Q u e s t i o n C o n t r o l s . V i e w M o d e l s . Q u e s t i o n S e l e c t i o n M o d e ,   I p h e l i o n . O u t l i n e . C o n t r o l s ,   V e r s i o n = 1 . 8 . 5 . 3 0 ,   C u l t u r e = n e u t r a l ,   P u b l i c K e y T o k e n = n u l l "   o r d e r = " 9 9 9 "   k e y = " s e l e c t i o n M o d e "   v a l u e = " S i n g l e "   g r o u p O r d e r = " - 1 "   i s G e n e r a t e d = " f a l s e " / >  
                 < p a r a m e t e r   i d = " 7 e b 7 1 f a 7 - e 2 6 9 - 4 9 8 4 - 9 d e 1 - 5 f 9 9 5 f 8 1 6 4 d e " 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T y p e & l t ; / t e x t & g t ; & # x A ; & l t ; / u i L o c a l i z e d S t r i n g & g t ; "   a r g u m e n t = " U I L o c a l i z e d S t r i n g "   g r o u p O r d e r = " - 1 "   i s G e n e r a t e d = " f a l s e " / >  
                 < p a r a m e t e r   i d = " 1 3 2 9 6 8 1 d - e 1 5 9 - 4 d d f - 8 2 c 6 - a 9 6 1 f 3 e 7 a 3 0 a "   n a m e = " W i d t h   t y p e "   t y p e = " I p h e l i o n . O u t l i n e . M o d e l . I n t e r f a c e s . Q u e s t i o n C o n t r o l L a y o u t ,   I p h e l i o n . O u t l i n e . M o d e l ,   V e r s i o n = 1 . 8 . 5 . 3 0 ,   C u l t u r e = n e u t r a l ,   P u b l i c K e y T o k e n = n u l l "   o r d e r = " 9 9 9 "   k e y = " l a y o u t "   v a l u e = " H a l f "   g r o u p O r d e r = " - 1 "   i s G e n e r a t e d = " f a l s e " / >  
             < / p a r a m e t e r s >  
         < / q u e s t i o n >  
         < q u e s t i o n   i d = " 3 0 d a 4 b a e - b 9 e f - 4 3 e 7 - b f f d - b 9 e e 7 7 7 1 5 b 6 0 "   n a m e = " P a r t y 5 C o "   a s s e m b l y = " I p h e l i o n . O u t l i n e . C o n t r o l s . d l l "   t y p e = " I p h e l i o n . O u t l i n e . C o n t r o l s . Q u e s t i o n C o n t r o l s . V i e w M o d e l s . C o n t a c t L i s t V i e w M o d e l "   o r d e r = " 1 "   a c t i v e = " t r u e "   g r o u p = " P a r t y   5 "   r e s u l t T y p e = " s i n g l e "   d i s p l a y T y p e = " A l l "   p a g e C o l u m n S p a n = " c o l u m n S p a n 6 "   p a r e n t I d = " 0 0 0 0 0 0 0 0 - 0 0 0 0 - 0 0 0 0 - 0 0 0 0 - 0 0 0 0 0 0 0 0 0 0 0 0 " >  
             < p a r a m e t e r s >  
                 < p a r a m e t e r   i d = " e 5 0 c 6 e 8 f - e 7 8 7 - 4 9 4 d - b a 8 6 - 4 4 4 0 8 8 d c 8 9 c 3 "   n a m e = " A d d   r o w   t y p e "   t y p e = " I p h e l i o n . O u t l i n e . C o n t r o l s . Q u e s t i o n C o n t r o l s . V i e w M o d e l s . A d d R o w T y p e ,   I p h e l i o n . O u t l i n e . C o n t r o l s ,   V e r s i o n = 1 . 8 . 5 . 3 0 ,   C u l t u r e = n e u t r a l ,   P u b l i c K e y T o k e n = n u l l "   o r d e r = " 9 9 9 "   k e y = " a d d R o w T y p e "   v a l u e = " S e a r c h "   g r o u p O r d e r = " - 1 "   i s G e n e r a t e d = " f a l s e " / >  
                 < p a r a m e t e r   i d = " e 9 e 3 a 4 3 d - 8 7 0 6 - 4 a 8 7 - 8 8 9 d - a 9 6 c 1 c b 2 3 9 0 9 "   n a m e = " A l l o w   r e o r d e r i n g "   t y p e = " S y s t e m . B o o l e a n ,   m s c o r l i b ,   V e r s i o n = 4 . 0 . 0 . 0 ,   C u l t u r e = n e u t r a l ,   P u b l i c K e y T o k e n = b 7 7 a 5 c 5 6 1 9 3 4 e 0 8 9 "   o r d e r = " 9 9 9 "   k e y = " a l l o w R e o r d e r i n g "   v a l u e = " F a l s e "   g r o u p O r d e r = " - 1 "   i s G e n e r a t e d = " f a l s e " / >  
                 < p a r a m e t e r   i d = " 4 a 9 b 4 8 9 d - 3 4 f c - 4 e 1 2 - a 3 2 3 - 2 2 7 8 a 4 a 2 c 0 1 2 "   n a m e = " A u t o   l a u n c h   s e a r c h "   t y p e = " S y s t e m . B o o l e a n ,   m s c o r l i b ,   V e r s i o n = 4 . 0 . 0 . 0 ,   C u l t u r e = n e u t r a l ,   P u b l i c K e y T o k e n = b 7 7 a 5 c 5 6 1 9 3 4 e 0 8 9 "   o r d e r = " 9 9 9 "   k e y = " l a u n c h S e a r c h "   v a l u e = " F a l s e "   g r o u p O r d e r = " - 1 "   i s G e n e r a t e d = " f a l s e " / >  
                 < p a r a m e t e r   i d = " 6 f 2 0 2 b 3 7 - 7 5 7 4 - 4 3 c 8 - b a 6 7 - e 1 0 f 9 c 8 3 4 d 4 8 "   n a m e = " C a n   u s e r   a d d   c o n t a c t s "   t y p e = " S y s t e m . B o o l e a n ,   m s c o r l i b ,   V e r s i o n = 4 . 0 . 0 . 0 ,   C u l t u r e = n e u t r a l ,   P u b l i c K e y T o k e n = b 7 7 a 5 c 5 6 1 9 3 4 e 0 8 9 "   o r d e r = " 9 9 9 "   k e y = " c a n U s e r A d d I t e m s "   v a l u e = " F a l s e "   g r o u p O r d e r = " - 1 "   i s G e n e r a t e d = " f a l s e " / >  
                 < p a r a m e t e r   i d = " 8 7 5 a a 6 1 4 - c 8 7 2 - 4 4 b 4 - 9 3 7 2 - b 2 8 7 5 e 9 2 a a 7 d "   n a m e = " C o n t a c t   r e q u i r e d "   t y p e = " S y s t e m . B o o l e a n ,   m s c o r l i b ,   V e r s i o n = 4 . 0 . 0 . 0 ,   C u l t u r e = n e u t r a l ,   P u b l i c K e y T o k e n = b 7 7 a 5 c 5 6 1 9 3 4 e 0 8 9 "   o r d e r = " 9 9 9 "   k e y = " i t e m R e q u i r e d "   v a l u e = " T r u e "   g r o u p O r d e r = " - 1 "   i s G e n e r a t e d = " f a l s e " / >  
                 < p a r a m e t e r   i d = " a f a b 3 5 3 6 - 5 2 4 4 - 4 3 0 1 - 8 d a 6 - d 4 6 6 8 4 1 4 c 1 e b "   n a m e = " D i a l o g   t i t l e "   t y p e = " S y s t e m . S t r i n g ,   m s c o r l i b ,   V e r s i o n = 4 . 0 . 0 . 0 ,   C u l t u r e = n e u t r a l ,   P u b l i c K e y T o k e n = b 7 7 a 5 c 5 6 1 9 3 4 e 0 8 9 "   o r d e r = " 9 9 9 "   k e y = " d i a l o g T i t l e "   v a l u e = " "   g r o u p = " O u t l o o k "   g r o u p O r d e r = " - 1 "   i s G e n e r a t e d = " f a l s e " / >  
                 < p a r a m e t e r   i d = " 3 c 5 3 a 4 7 d - 6 e 8 8 - 4 3 b e - 9 1 a 4 - 5 2 8 7 7 d a 5 5 e b 3 " 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f i x e d & l t ; / t y p e & g t ; & # x A ;     & l t ; t e x t   / & g t ; & # x A ; & l t ; / l o c a l i z e d S t r i n g & g t ; "   a r g u m e n t = " L o c a l i z e d S t r i n g "   g r o u p = " C o l u m n   D e l i v e r y   M e t h o d "   g r o u p O r d e r = " 1 0 "   i s G e n e r a t e d = " f a l s e " / >  
                 < p a r a m e t e r   i d = " 9 2 a 8 a 3 b f - 7 1 4 f - 4 3 8 8 - 9 7 4 5 - a b e a a f 6 7 b b 3 f " 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b 4 7 8 9 3 e 4 - 5 7 5 c - 4 b 8 d - 9 3 4 f - 7 3 b d 1 a 4 a c 0 e f " 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b e e 6 1 c 9 a - 7 a 0 1 - 4 7 7 7 - a f e c - 6 7 f a e c 7 a 0 6 5 1 " 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6 9 9 5 8 f 9 5 - e d 1 8 - 4 c b 8 - a 9 8 a - 9 b 6 4 b 8 4 5 c d 3 c " 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a 9 7 8 8 9 c 7 - d e 2 8 - 4 2 b 8 - b 0 1 8 - d 1 3 4 0 e b a d 0 4 0 " 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3 5 e e 6 8 b 6 - 3 6 6 6 - 4 f d 3 - 8 9 4 c - f 6 7 3 9 e 9 d a 8 6 6 " 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4 c 0 a 5 2 0 4 - e 1 9 c - 4 5 2 9 - 8 e 2 4 - 5 b f c e f 4 c 3 8 c 8 " 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  i s G e n e r a t e d = " f a l s e " / >  
                 < p a r a m e t e r   i d = " 9 7 d e 1 a 8 b - f 9 8 7 - 4 e e 4 - b 7 0 d - 2 b c 3 b 4 0 a 5 e 5 6 " 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9 4 4 6 b 7 b a - 7 e f 6 - 4 0 c 2 - b f 3 0 - 5 d a e f 0 f 3 c 1 3 f " 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1 a 3 1 c c 4 e - 8 c 6 3 - 4 1 3 d - b b b f - 5 b c 5 e 9 e 2 6 1 4 a " 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8 0 3 5 6 c e 1 - 7 2 d 8 - 4 4 3 c - 8 f a f - 6 0 b 3 3 b 6 9 4 1 b b " 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l a b e l & l t ; / t y p e & g t ; & # x A ;     & l t ; t e x t & g t ; A g r e e m e n t   -   C o m p a n y   N o & l t ; / t e x t & g t ; & # x A ; & l t ; / u i L o c a l i z e d S t r i n g & g t ; "   a r g u m e n t = " U I L o c a l i z e d S t r i n g "   g r o u p = " C o l u m n   R e f e r e n c e "   g r o u p O r d e r = " 1 8 "   i s G e n e r a t e d = " f a l s e " / >  
                 < p a r a m e t e r   i d = " 2 6 e c 5 2 7 4 - a f 2 5 - 4 b e b - b e 8 1 - 1 b d 1 d b 6 3 0 d b 5 " 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0 9 9 0 2 0 f a - 5 f 4 d - 4 3 8 3 - a d 1 c - 8 7 4 5 c c 0 7 5 e d d " 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a 0 b 1 b 2 2 c - c 2 e e - 4 2 1 4 - b f 4 3 - 0 d f b e a 6 a 2 2 c 5 " 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l a b e l & l t ; / t y p e & g t ; & # x A ;     & l t ; t e x t & g t ; A g r e e m e n t   -   R e g i s t e r e d   a d d r e s s & l t ; / t e x t & g t ; & # x A ; & l t ; / u i L o c a l i z e d S t r i n g & g t ; "   a r g u m e n t = " U I L o c a l i z e d S t r i n g "   g r o u p = " C o l u m n   A d d r e s s "   g r o u p O r d e r = " 1 2 "   i s G e n e r a t e d = " f a l s e " / >  
                 < p a r a m e t e r   i d = " 8 9 b b 8 b 4 2 - 5 c 2 8 - 4 0 5 c - a 9 c 1 - d b e 1 d 5 e 7 2 1 1 c " 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  / & g t ; & # x A ; & l t ; / u i L o c a l i z e d S t r i n g & g t ; "   a r g u m e n t = " U I L o c a l i z e d S t r i n g "   g r o u p = " C o l u m n   D e l i v e r y   M e t h o d "   g r o u p O r d e r = " 1 1 "   i s G e n e r a t e d = " f a l s e " / >  
                 < p a r a m e t e r   i d = " c 5 c 9 f f 2 6 - 6 6 4 f - 4 4 4 5 - 8 0 2 3 - c 2 1 d 3 2 8 7 1 4 6 0 " 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6 f f 7 5 c 2 a - 1 0 d 9 - 4 0 4 9 - a e e a - 3 e a 6 2 1 7 8 0 b 2 1 " 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7 a e b b a 5 3 - f e d e - 4 b d b - 9 c d e - f a 8 b a 1 8 5 c 0 d 2 " 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4 b 9 d 0 e a c - b a 3 9 - 4 8 c 5 - 9 c 4 2 - 0 1 c 6 a c 2 f 1 8 1 2 "   n a m e = " H e a d e r   t e x t "   t y p e = " S y s t e m . S t r i n g ,   m s c o r l i b ,   V e r s i o n = 4 . 0 . 0 . 0 ,   C u l t u r e = n e u t r a l ,   P u b l i c K e y T o k e n = b 7 7 a 5 c 5 6 1 9 3 4 e 0 8 9 "   o r d e r = " 9 9 9 "   k e y = " h e a d e r D e p a r t m e n t C o l u m n "   v a l u e = " "   a r g u m e n t = " U I L o c a l i z e d S t r i n g "   g r o u p = " C o l u m n   D e p a r t m e n t "   g r o u p O r d e r = " 9 "   i s G e n e r a t e d = " f a l s e " / >  
                 < p a r a m e t e r   i d = " 1 1 f 5 8 c 9 d - c 4 0 6 - 4 9 d c - b b 8 5 - 5 f f e 0 1 6 2 a d f b "   n a m e = " H e i g h t "   t y p e = " S y s t e m . I n t 3 2 ,   m s c o r l i b ,   V e r s i o n = 4 . 0 . 0 . 0 ,   C u l t u r e = n e u t r a l ,   P u b l i c K e y T o k e n = b 7 7 a 5 c 5 6 1 9 3 4 e 0 8 9 "   o r d e r = " 9 9 9 "   k e y = " h e i g h t "   v a l u e = " "   g r o u p O r d e r = " - 1 "   i s G e n e r a t e d = " f a l s e " / >  
                 < p a r a m e t e r   i d = " 3 1 b 1 5 5 9 0 - 2 a 3 f - 4 9 4 4 - b c c 1 - d a 1 c 6 d 9 0 9 9 4 6 "   n a m e = " H i d e   h e a d e r "   t y p e = " S y s t e m . B o o l e a n ,   m s c o r l i b ,   V e r s i o n = 4 . 0 . 0 . 0 ,   C u l t u r e = n e u t r a l ,   P u b l i c K e y T o k e n = b 7 7 a 5 c 5 6 1 9 3 4 e 0 8 9 "   o r d e r = " 9 9 9 "   k e y = " h i d e H e a d e r "   v a l u e = " F a l s e "   g r o u p O r d e r = " - 1 "   i s G e n e r a t e d = " f a l s e " / >  
                 < p a r a m e t e r   i d = " e 9 4 b 5 a 3 a - 8 2 9 c - 4 f 8 f - 9 c 1 1 - 6 f 5 5 a 8 a 3 5 2 a a "   n a m e = " H i d e   r o w   s e a r c h   l a u n c h e r "   t y p e = " S y s t e m . B o o l e a n ,   m s c o r l i b ,   V e r s i o n = 4 . 0 . 0 . 0 ,   C u l t u r e = n e u t r a l ,   P u b l i c K e y T o k e n = b 7 7 a 5 c 5 6 1 9 3 4 e 0 8 9 "   o r d e r = " 9 9 9 "   k e y = " h i d e R o w S e a r c h "   v a l u e = " F a l s e "   g r o u p O r d e r = " - 1 "   i s G e n e r a t e d = " f a l s e " / >  
                 < p a r a m e t e r   i d = " 8 1 e 3 b b c 7 - a c 4 4 - 4 9 e 7 - 9 8 9 0 - 2 c d f 0 2 8 c 6 f 1 e "   n a m e = " I s   e d i t a b l e "   t y p e = " S y s t e m . B o o l e a n ,   m s c o r l i b ,   V e r s i o n = 4 . 0 . 0 . 0 ,   C u l t u r e = n e u t r a l ,   P u b l i c K e y T o k e n = b 7 7 a 5 c 5 6 1 9 3 4 e 0 8 9 "   o r d e r = " 9 9 9 "   k e y = " d e l i v e r y I s E d i t a b l e "   v a l u e = " F a l s e "   g r o u p = " C o l u m n   D e l i v e r y   M e t h o d "   g r o u p O r d e r = " 1 0 "   i s G e n e r a t e d = " f a l s e " / >  
                 < p a r a m e t e r   i d = " 7 f 1 a 3 1 8 c - 8 c d f - 4 2 f e - 8 9 3 7 - b 9 4 e 0 5 9 9 b 3 0 0 "   n a m e = " M a n d a t o r y "   t y p e = " S y s t e m . B o o l e a n ,   m s c o r l i b ,   V e r s i o n = 4 . 0 . 0 . 0 ,   C u l t u r e = n e u t r a l ,   P u b l i c K e y T o k e n = b 7 7 a 5 c 5 6 1 9 3 4 e 0 8 9 "   o r d e r = " 9 9 9 "   k e y = " r e q u i r e C o m b i n e d N a m e "   v a l u e = " F a l s e "   g r o u p = " C o l u m n   C o m b i n e d   N a m e "   g r o u p O r d e r = " 2 "   i s G e n e r a t e d = " f a l s e " / >  
                 < p a r a m e t e r   i d = " 0 5 8 f 0 0 1 b - a 8 7 e - 4 8 7 7 - a d c 8 - 8 8 2 d c b b e b 2 c 1 "   n a m e = " M a n d a t o r y "   t y p e = " S y s t e m . B o o l e a n ,   m s c o r l i b ,   V e r s i o n = 4 . 0 . 0 . 0 ,   C u l t u r e = n e u t r a l ,   P u b l i c K e y T o k e n = b 7 7 a 5 c 5 6 1 9 3 4 e 0 8 9 "   o r d e r = " 9 9 9 "   k e y = " r e q u i r e F i r s t N a m e C o l u m n "   v a l u e = " F a l s e "   g r o u p = " C o l u m n   F i r s t   N a m e "   g r o u p O r d e r = " 3 "   i s G e n e r a t e d = " f a l s e " / >  
                 < p a r a m e t e r   i d = " 9 c 9 5 4 8 e c - 0 2 7 1 - 4 0 2 c - 9 b 5 c - 7 c f b 9 7 5 1 a 4 5 6 "   n a m e = " M a n d a t o r y "   t y p e = " S y s t e m . B o o l e a n ,   m s c o r l i b ,   V e r s i o n = 4 . 0 . 0 . 0 ,   C u l t u r e = n e u t r a l ,   P u b l i c K e y T o k e n = b 7 7 a 5 c 5 6 1 9 3 4 e 0 8 9 "   o r d e r = " 9 9 9 "   k e y = " r e q u i r e M i d d l e N a m e C o l u m n "   v a l u e = " F a l s e "   g r o u p = " C o l u m n   M i d d l e   N a m e "   g r o u p O r d e r = " 4 "   i s G e n e r a t e d = " f a l s e " / >  
                 < p a r a m e t e r   i d = " 0 1 f 0 1 e 6 c - c 9 1 3 - 4 4 c d - 9 8 4 e - b e 5 6 d 0 8 4 f f 7 1 "   n a m e = " M a n d a t o r y "   t y p e = " S y s t e m . B o o l e a n ,   m s c o r l i b ,   V e r s i o n = 4 . 0 . 0 . 0 ,   C u l t u r e = n e u t r a l ,   P u b l i c K e y T o k e n = b 7 7 a 5 c 5 6 1 9 3 4 e 0 8 9 "   o r d e r = " 9 9 9 "   k e y = " r e q u i r e L a s t N a m e C o l u m n "   v a l u e = " F a l s e "   g r o u p = " C o l u m n   L a s t   N a m e "   g r o u p O r d e r = " 5 "   i s G e n e r a t e d = " f a l s e " / >  
                 < p a r a m e t e r   i d = " d 9 4 a e e a 9 - 6 3 0 6 - 4 6 f 2 - a 7 0 a - 6 a b f 9 e 4 2 6 d c 8 "   n a m e = " M a n d a t o r y "   t y p e = " S y s t e m . B o o l e a n ,   m s c o r l i b ,   V e r s i o n = 4 . 0 . 0 . 0 ,   C u l t u r e = n e u t r a l ,   P u b l i c K e y T o k e n = b 7 7 a 5 c 5 6 1 9 3 4 e 0 8 9 "   o r d e r = " 9 9 9 "   k e y = " r e q u i r e S u f f i x C o l u m n "   v a l u e = " F a l s e "   g r o u p = " C o l u m n   S u f f i x "   g r o u p O r d e r = " 6 "   i s G e n e r a t e d = " f a l s e " / >  
                 < p a r a m e t e r   i d = " d d f 0 c d 0 2 - c 6 c e - 4 f 9 1 - 9 a b d - 5 4 a 2 2 4 7 6 0 8 c b "   n a m e = " M a n d a t o r y "   t y p e = " S y s t e m . B o o l e a n ,   m s c o r l i b ,   V e r s i o n = 4 . 0 . 0 . 0 ,   C u l t u r e = n e u t r a l ,   P u b l i c K e y T o k e n = b 7 7 a 5 c 5 6 1 9 3 4 e 0 8 9 "   o r d e r = " 9 9 9 "   k e y = " r e q u i r e S a l u t a t i o n C o l u m n "   v a l u e = " F a l s e "   g r o u p = " C o l u m n   S a l u t a t i o n "   g r o u p O r d e r = " 7 "   i s G e n e r a t e d = " f a l s e " / >  
                 < p a r a m e t e r   i d = " 2 4 0 9 b 2 e e - 4 f d c - 4 c 3 3 - a 7 e b - 2 7 1 e 1 e b 2 0 b 4 8 "   n a m e = " M a n d a t o r y "   t y p e = " S y s t e m . B o o l e a n ,   m s c o r l i b ,   V e r s i o n = 4 . 0 . 0 . 0 ,   C u l t u r e = n e u t r a l ,   P u b l i c K e y T o k e n = b 7 7 a 5 c 5 6 1 9 3 4 e 0 8 9 "   o r d e r = " 9 9 9 "   k e y = " r e q u i r e J o b T i t l e C o l u m n "   v a l u e = " F a l s e "   g r o u p = " C o l u m n   J o b   T i t l e "   g r o u p O r d e r = " 8 "   i s G e n e r a t e d = " f a l s e " / >  
                 < p a r a m e t e r   i d = " b 3 d 7 9 9 1 2 - b 5 6 c - 4 9 6 c - b 3 a 6 - 2 a 3 6 b f a 5 f b 6 b "   n a m e = " M a n d a t o r y "   t y p e = " S y s t e m . B o o l e a n ,   m s c o r l i b ,   V e r s i o n = 4 . 0 . 0 . 0 ,   C u l t u r e = n e u t r a l ,   P u b l i c K e y T o k e n = b 7 7 a 5 c 5 6 1 9 3 4 e 0 8 9 "   o r d e r = " 9 9 9 "   k e y = " r e q u i r e C o m p a n y C o l u m n "   v a l u e = " F a l s e "   g r o u p = " C o l u m n   C o m p a n y "   g r o u p O r d e r = " 1 0 "   i s G e n e r a t e d = " f a l s e " / >  
                 < p a r a m e t e r   i d = " 0 e 0 3 2 8 c c - 8 4 a 5 - 4 2 4 2 - b a 5 c - 4 f a 1 0 a 5 5 3 3 c e "   n a m e = " M a n d a t o r y "   t y p e = " S y s t e m . B o o l e a n ,   m s c o r l i b ,   V e r s i o n = 4 . 0 . 0 . 0 ,   C u l t u r e = n e u t r a l ,   P u b l i c K e y T o k e n = b 7 7 a 5 c 5 6 1 9 3 4 e 0 8 9 "   o r d e r = " 9 9 9 "   k e y = " r e q u i r e T e l e p h o n e C o l u m n "   v a l u e = " F a l s e "   g r o u p = " C o l u m n   T e l e p h o n e "   g r o u p O r d e r = " 1 4 "   i s G e n e r a t e d = " f a l s e " / >  
                 < p a r a m e t e r   i d = " e 5 d 3 c 2 1 a - 0 1 b 2 - 4 e 6 1 - 9 4 7 a - e b 8 2 c d 5 7 5 2 b 9 "   n a m e = " M a n d a t o r y "   t y p e = " S y s t e m . B o o l e a n ,   m s c o r l i b ,   V e r s i o n = 4 . 0 . 0 . 0 ,   C u l t u r e = n e u t r a l ,   P u b l i c K e y T o k e n = b 7 7 a 5 c 5 6 1 9 3 4 e 0 8 9 "   o r d e r = " 9 9 9 "   k e y = " r e q u i r e F a x C o l u m n "   v a l u e = " F a l s e "   g r o u p = " C o l u m n   F a x "   g r o u p O r d e r = " 1 5 "   i s G e n e r a t e d = " f a l s e " / >  
                 < p a r a m e t e r   i d = " 1 f 2 2 0 2 6 3 - c f b 4 - 4 3 4 e - 8 8 3 e - 0 7 4 b 0 2 8 0 8 e b 0 "   n a m e = " M a n d a t o r y "   t y p e = " S y s t e m . B o o l e a n ,   m s c o r l i b ,   V e r s i o n = 4 . 0 . 0 . 0 ,   C u l t u r e = n e u t r a l ,   P u b l i c K e y T o k e n = b 7 7 a 5 c 5 6 1 9 3 4 e 0 8 9 "   o r d e r = " 9 9 9 "   k e y = " r e q u i r e R e f e r e n c e C o l u m n "   v a l u e = " F a l s e "   g r o u p = " C o l u m n   R e f e r e n c e "   g r o u p O r d e r = " 1 8 "   i s G e n e r a t e d = " f a l s e " / >  
                 < p a r a m e t e r   i d = " 6 7 2 9 d 2 1 0 - 1 4 a 5 - 4 9 4 e - 9 d 0 0 - 4 b 1 d f a 9 9 b 9 2 4 "   n a m e = " M a n d a t o r y "   t y p e = " S y s t e m . B o o l e a n ,   m s c o r l i b ,   V e r s i o n = 4 . 0 . 0 . 0 ,   C u l t u r e = n e u t r a l ,   P u b l i c K e y T o k e n = b 7 7 a 5 c 5 6 1 9 3 4 e 0 8 9 "   o r d e r = " 9 9 9 "   k e y = " r e q u i r e T i t l e C o l u m n "   v a l u e = " F a l s e "   g r o u p = " C o l u m n   T i t l e "   g r o u p O r d e r = " 1 "   i s G e n e r a t e d = " f a l s e " / >  
                 < p a r a m e t e r   i d = " 6 d a d 8 5 8 3 - 6 1 2 a - 4 5 6 8 - 9 b 7 5 - 1 5 6 5 9 f a 0 2 4 4 1 "   n a m e = " M a n d a t o r y "   t y p e = " S y s t e m . B o o l e a n ,   m s c o r l i b ,   V e r s i o n = 4 . 0 . 0 . 0 ,   C u l t u r e = n e u t r a l ,   P u b l i c K e y T o k e n = b 7 7 a 5 c 5 6 1 9 3 4 e 0 8 9 "   o r d e r = " 9 9 9 "   k e y = " r e q u i r e E m a i l C o l u m n "   v a l u e = " F a l s e "   g r o u p = " C o l u m n   E m a i l "   g r o u p O r d e r = " 1 7 "   i s G e n e r a t e d = " f a l s e " / >  
                 < p a r a m e t e r   i d = " 2 b 5 4 7 c 3 8 - 2 8 5 b - 4 8 0 3 - b 5 b 3 - 5 4 9 2 4 9 f e 1 b d 9 "   n a m e = " M a n d a t o r y "   t y p e = " S y s t e m . B o o l e a n ,   m s c o r l i b ,   V e r s i o n = 4 . 0 . 0 . 0 ,   C u l t u r e = n e u t r a l ,   P u b l i c K e y T o k e n = b 7 7 a 5 c 5 6 1 9 3 4 e 0 8 9 "   o r d e r = " 9 9 9 "   k e y = " r e q u i r e D e l i v e r y M e t h o d C o l u m n "   v a l u e = " F a l s e "   g r o u p = " C o l u m n   D e l i v e r y   M e t h o d "   g r o u p O r d e r = " 1 1 "   i s G e n e r a t e d = " f a l s e " / >  
                 < p a r a m e t e r   i d = " 1 4 3 5 b 8 4 9 - 7 3 7 5 - 4 1 a b - 8 3 c a - 6 8 b f c f 0 a 9 0 1 b "   n a m e = " M a n d a t o r y "   t y p e = " S y s t e m . B o o l e a n ,   m s c o r l i b ,   V e r s i o n = 4 . 0 . 0 . 0 ,   C u l t u r e = n e u t r a l ,   P u b l i c K e y T o k e n = b 7 7 a 5 c 5 6 1 9 3 4 e 0 8 9 "   o r d e r = " 9 9 9 "   k e y = " r e q u i r e A d d r e s s C o l u m n "   v a l u e = " F a l s e "   g r o u p = " C o l u m n   A d d r e s s "   g r o u p O r d e r = " 1 2 "   i s G e n e r a t e d = " f a l s e " / >  
                 < p a r a m e t e r   i d = " 6 8 d 4 4 5 a 5 - 8 7 7 6 - 4 0 3 e - a 8 2 0 - 4 5 3 d c f 0 9 0 8 e 0 "   n a m e = " M a n d a t o r y "   t y p e = " S y s t e m . B o o l e a n ,   m s c o r l i b ,   V e r s i o n = 4 . 0 . 0 . 0 ,   C u l t u r e = n e u t r a l ,   P u b l i c K e y T o k e n = b 7 7 a 5 c 5 6 1 9 3 4 e 0 8 9 "   o r d e r = " 9 9 9 "   k e y = " r e q u i r e M o b i l e C o l u m n "   v a l u e = " F a l s e "   g r o u p = " C o l u m n   M o b i l e "   g r o u p O r d e r = " 1 6 "   i s G e n e r a t e d = " f a l s e " / >  
                 < p a r a m e t e r   i d = " c 3 7 5 b c a e - a 9 4 0 - 4 a e b - a c d 3 - 7 e 1 4 e 4 6 d 2 b 5 b "   n a m e = " M a n d a t o r y "   t y p e = " S y s t e m . B o o l e a n ,   m s c o r l i b ,   V e r s i o n = 4 . 0 . 0 . 0 ,   C u l t u r e = n e u t r a l ,   P u b l i c K e y T o k e n = b 7 7 a 5 c 5 6 1 9 3 4 e 0 8 9 "   o r d e r = " 9 9 9 "   k e y = " r e q u i r e C o u n t r y C o l u m n "   v a l u e = " F a l s e "   g r o u p = " C o l u m n   C o u n t r y "   g r o u p O r d e r = " 1 3 "   i s G e n e r a t e d = " f a l s e " / >  
                 < p a r a m e t e r   i d = " e 3 d 0 5 b 6 5 - 1 6 3 9 - 4 4 3 6 - 9 9 8 0 - f 3 2 c 8 c a a 6 e f b "   n a m e = " M a n d a t o r y "   t y p e = " S y s t e m . B o o l e a n ,   m s c o r l i b ,   V e r s i o n = 4 . 0 . 0 . 0 ,   C u l t u r e = n e u t r a l ,   P u b l i c K e y T o k e n = b 7 7 a 5 c 5 6 1 9 3 4 e 0 8 9 "   o r d e r = " 9 9 9 "   k e y = " r e q u i r e L o g i n C o l u m n "   v a l u e = " F a l s e "   g r o u p = " C o l u m n   U s e r   N a m e "   g r o u p O r d e r = " 0 "   i s G e n e r a t e d = " f a l s e " / >  
                 < p a r a m e t e r   i d = " 4 1 2 2 5 a 6 b - a b 8 a - 4 a 7 c - b 9 a c - f 6 d 2 f f 5 d b 0 7 3 "   n a m e = " M a n d a t o r y "   t y p e = " S y s t e m . B o o l e a n ,   m s c o r l i b ,   V e r s i o n = 4 . 0 . 0 . 0 ,   C u l t u r e = n e u t r a l ,   P u b l i c K e y T o k e n = b 7 7 a 5 c 5 6 1 9 3 4 e 0 8 9 "   o r d e r = " 9 9 9 "   k e y = " r e q u i r e D e p a r t m e n t C o l u m n "   v a l u e = " F a l s e "   g r o u p = " C o l u m n   D e p a r t m e n t "   g r o u p O r d e r = " 9 "   i s G e n e r a t e d = " f a l s e " / >  
                 < p a r a m e t e r   i d = " 6 3 5 4 d d 9 d - 6 7 a 4 - 4 b b c - 8 0 a b - 1 f d b c 9 5 1 f b 2 6 " 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9 b 3 5 3 d c e - 8 d a 0 - 4 d 1 9 - 9 d 3 4 - d e 0 7 e d 1 8 6 1 8 3 "   n a m e = " M a x   r o w s "   t y p e = " S y s t e m . N u l l a b l e ` 1 [ [ S y s t e m . I n t 3 2 ,   m s c o r l i b ,   V e r s i o n = 4 . 0 . 0 . 0 ,   C u l t u r e = n e u t r a l ,   P u b l i c K e y T o k e n = b 7 7 a 5 c 5 6 1 9 3 4 e 0 8 9 ] ] ,   m s c o r l i b ,   V e r s i o n = 4 . 0 . 0 . 0 ,   C u l t u r e = n e u t r a l ,   P u b l i c K e y T o k e n = b 7 7 a 5 c 5 6 1 9 3 4 e 0 8 9 "   o r d e r = " 9 9 9 "   k e y = " m a x R o w s "   v a l u e = " "   g r o u p O r d e r = " - 1 "   i s G e n e r a t e d = " f a l s e " / >  
                 < p a r a m e t e r   i d = " d 8 a c 2 0 e d - f 0 c 7 - 4 e f 0 - b 5 e 0 - 7 2 3 d f c f f b f d 8 "   n a m e = " R e a d - o n l y "   t y p e = " S y s t e m . B o o l e a n ,   m s c o r l i b ,   V e r s i o n = 4 . 0 . 0 . 0 ,   C u l t u r e = n e u t r a l ,   P u b l i c K e y T o k e n = b 7 7 a 5 c 5 6 1 9 3 4 e 0 8 9 "   o r d e r = " 9 9 9 "   k e y = " r e a d o n l y C o m b i n e d N a m e "   v a l u e = " F a l s e "   g r o u p = " C o l u m n   C o m b i n e d   N a m e "   g r o u p O r d e r = " 2 "   i s G e n e r a t e d = " f a l s e " / >  
                 < p a r a m e t e r   i d = " a f 8 8 b b 1 7 - 8 7 6 2 - 4 a 4 4 - a 6 7 c - 9 b 0 8 0 f c 8 a d 6 e "   n a m e = " R e a d - o n l y "   t y p e = " S y s t e m . B o o l e a n ,   m s c o r l i b ,   V e r s i o n = 4 . 0 . 0 . 0 ,   C u l t u r e = n e u t r a l ,   P u b l i c K e y T o k e n = b 7 7 a 5 c 5 6 1 9 3 4 e 0 8 9 "   o r d e r = " 9 9 9 "   k e y = " r e a d o n l y F i r s t N a m e C o l u m n "   v a l u e = " F a l s e "   g r o u p = " C o l u m n   F i r s t   N a m e "   g r o u p O r d e r = " 3 "   i s G e n e r a t e d = " f a l s e " / >  
                 < p a r a m e t e r   i d = " 5 1 f c e c 1 0 - a 6 2 3 - 4 6 9 d - b 4 9 8 - f 6 9 8 1 7 f a 0 3 c c "   n a m e = " R e a d - o n l y "   t y p e = " S y s t e m . B o o l e a n ,   m s c o r l i b ,   V e r s i o n = 4 . 0 . 0 . 0 ,   C u l t u r e = n e u t r a l ,   P u b l i c K e y T o k e n = b 7 7 a 5 c 5 6 1 9 3 4 e 0 8 9 "   o r d e r = " 9 9 9 "   k e y = " r e a d o n l y M i d d l e N a m e C o l u m n "   v a l u e = " F a l s e "   g r o u p = " C o l u m n   M i d d l e   N a m e "   g r o u p O r d e r = " 4 "   i s G e n e r a t e d = " f a l s e " / >  
                 < p a r a m e t e r   i d = " c 1 5 7 0 f 8 d - 5 1 6 f - 4 4 8 5 - 9 e 0 c - c 7 c f 2 4 8 2 4 2 d 7 "   n a m e = " R e a d - o n l y "   t y p e = " S y s t e m . B o o l e a n ,   m s c o r l i b ,   V e r s i o n = 4 . 0 . 0 . 0 ,   C u l t u r e = n e u t r a l ,   P u b l i c K e y T o k e n = b 7 7 a 5 c 5 6 1 9 3 4 e 0 8 9 "   o r d e r = " 9 9 9 "   k e y = " r e a d o n l y L a s t N a m e C o l u m n "   v a l u e = " F a l s e "   g r o u p = " C o l u m n   L a s t   N a m e "   g r o u p O r d e r = " 5 "   i s G e n e r a t e d = " f a l s e " / >  
                 < p a r a m e t e r   i d = " 6 0 9 4 f 1 e d - 6 1 c 4 - 4 1 3 7 - a d 5 6 - c d 0 7 5 2 0 3 f a 7 0 "   n a m e = " R e a d - o n l y "   t y p e = " S y s t e m . B o o l e a n ,   m s c o r l i b ,   V e r s i o n = 4 . 0 . 0 . 0 ,   C u l t u r e = n e u t r a l ,   P u b l i c K e y T o k e n = b 7 7 a 5 c 5 6 1 9 3 4 e 0 8 9 "   o r d e r = " 9 9 9 "   k e y = " r e a d o n l y S u f f i x C o l u m n "   v a l u e = " F a l s e "   g r o u p = " C o l u m n   S u f f i x "   g r o u p O r d e r = " 6 "   i s G e n e r a t e d = " f a l s e " / >  
                 < p a r a m e t e r   i d = " 4 c b a 3 2 0 0 - c e 1 c - 4 2 e a - a 1 0 0 - 4 0 e 3 e 0 0 b 7 7 d 0 "   n a m e = " R e a d - o n l y "   t y p e = " S y s t e m . B o o l e a n ,   m s c o r l i b ,   V e r s i o n = 4 . 0 . 0 . 0 ,   C u l t u r e = n e u t r a l ,   P u b l i c K e y T o k e n = b 7 7 a 5 c 5 6 1 9 3 4 e 0 8 9 "   o r d e r = " 9 9 9 "   k e y = " r e a d o n l y J o b T i t l e C o l u m n "   v a l u e = " F a l s e "   g r o u p = " C o l u m n   J o b   T i t l e "   g r o u p O r d e r = " 8 "   i s G e n e r a t e d = " f a l s e " / >  
                 < p a r a m e t e r   i d = " c 2 4 5 d f c 2 - d 2 d d - 4 d 7 1 - 9 c 4 3 - b f a a 5 b c 8 c 9 7 3 "   n a m e = " R e a d - o n l y "   t y p e = " S y s t e m . B o o l e a n ,   m s c o r l i b ,   V e r s i o n = 4 . 0 . 0 . 0 ,   C u l t u r e = n e u t r a l ,   P u b l i c K e y T o k e n = b 7 7 a 5 c 5 6 1 9 3 4 e 0 8 9 "   o r d e r = " 9 9 9 "   k e y = " r e a d o n l y D e p a r t m e n t C o l u m n "   v a l u e = " F a l s e "   g r o u p = " C o l u m n   D e p a r t m e n t "   g r o u p O r d e r = " 9 "   i s G e n e r a t e d = " f a l s e " / >  
                 < p a r a m e t e r   i d = " 6 5 b a b 1 5 d - 0 f 4 0 - 4 2 f f - b 0 8 9 - 2 0 3 1 c 8 5 f f 5 e 6 "   n a m e = " R e a d - o n l y "   t y p e = " S y s t e m . B o o l e a n ,   m s c o r l i b ,   V e r s i o n = 4 . 0 . 0 . 0 ,   C u l t u r e = n e u t r a l ,   P u b l i c K e y T o k e n = b 7 7 a 5 c 5 6 1 9 3 4 e 0 8 9 "   o r d e r = " 9 9 9 "   k e y = " r e a d o n l y C o m p a n y C o l u m n "   v a l u e = " F a l s e "   g r o u p = " C o l u m n   C o m p a n y "   g r o u p O r d e r = " 1 0 "   i s G e n e r a t e d = " f a l s e " / >  
                 < p a r a m e t e r   i d = " 8 f a 4 a 3 1 2 - c a b 0 - 4 d f f - b 6 7 5 - 9 d d 3 a 9 5 5 3 0 9 9 "   n a m e = " R e a d - o n l y "   t y p e = " S y s t e m . B o o l e a n ,   m s c o r l i b ,   V e r s i o n = 4 . 0 . 0 . 0 ,   C u l t u r e = n e u t r a l ,   P u b l i c K e y T o k e n = b 7 7 a 5 c 5 6 1 9 3 4 e 0 8 9 "   o r d e r = " 9 9 9 "   k e y = " r e a d o n l y T e l e p h o n e C o l u m n "   v a l u e = " F a l s e "   g r o u p = " C o l u m n   T e l e p h o n e "   g r o u p O r d e r = " 1 4 "   i s G e n e r a t e d = " f a l s e " / >  
                 < p a r a m e t e r   i d = " 3 e e 4 9 1 b c - 7 5 4 4 - 4 d b 7 - a 6 0 8 - c 9 5 5 6 f a 1 a 4 b b "   n a m e = " R e a d - o n l y "   t y p e = " S y s t e m . B o o l e a n ,   m s c o r l i b ,   V e r s i o n = 4 . 0 . 0 . 0 ,   C u l t u r e = n e u t r a l ,   P u b l i c K e y T o k e n = b 7 7 a 5 c 5 6 1 9 3 4 e 0 8 9 "   o r d e r = " 9 9 9 "   k e y = " r e a d o n l y F a x C o l u m n "   v a l u e = " F a l s e "   g r o u p = " C o l u m n   F a x "   g r o u p O r d e r = " 1 5 "   i s G e n e r a t e d = " f a l s e " / >  
                 < p a r a m e t e r   i d = " 8 1 e c 5 8 7 d - f a 5 9 - 4 c d 3 - b c 9 f - d b 9 3 1 e a 6 e 7 a 3 "   n a m e = " R e a d - o n l y "   t y p e = " S y s t e m . B o o l e a n ,   m s c o r l i b ,   V e r s i o n = 4 . 0 . 0 . 0 ,   C u l t u r e = n e u t r a l ,   P u b l i c K e y T o k e n = b 7 7 a 5 c 5 6 1 9 3 4 e 0 8 9 "   o r d e r = " 9 9 9 "   k e y = " r e a d o n l y R e f e r e n c e C o l u m n "   v a l u e = " F a l s e "   g r o u p = " C o l u m n   R e f e r e n c e "   g r o u p O r d e r = " 1 8 "   i s G e n e r a t e d = " f a l s e " / >  
                 < p a r a m e t e r   i d = " 5 9 b 3 3 f 3 0 - 9 2 9 2 - 4 e a 8 - 8 d e 7 - a 6 a b 0 d 6 b b 7 1 0 "   n a m e = " R e a d - o n l y "   t y p e = " S y s t e m . B o o l e a n ,   m s c o r l i b ,   V e r s i o n = 4 . 0 . 0 . 0 ,   C u l t u r e = n e u t r a l ,   P u b l i c K e y T o k e n = b 7 7 a 5 c 5 6 1 9 3 4 e 0 8 9 "   o r d e r = " 9 9 9 "   k e y = " r e a d o n l y E m a i l C o l u m n "   v a l u e = " F a l s e "   g r o u p = " C o l u m n   E m a i l "   g r o u p O r d e r = " 1 7 "   i s G e n e r a t e d = " f a l s e " / >  
                 < p a r a m e t e r   i d = " 9 b b a 9 d 7 9 - 9 e 9 d - 4 3 4 d - 8 2 0 7 - 3 9 2 d 0 6 8 b 9 c 8 c "   n a m e = " R e a d - o n l y "   t y p e = " S y s t e m . B o o l e a n ,   m s c o r l i b ,   V e r s i o n = 4 . 0 . 0 . 0 ,   C u l t u r e = n e u t r a l ,   P u b l i c K e y T o k e n = b 7 7 a 5 c 5 6 1 9 3 4 e 0 8 9 "   o r d e r = " 9 9 9 "   k e y = " r e a d o n l y A d d r e s s C o l u m n "   v a l u e = " F a l s e "   g r o u p = " C o l u m n   A d d r e s s "   g r o u p O r d e r = " 1 2 "   i s G e n e r a t e d = " f a l s e " / >  
                 < p a r a m e t e r   i d = " 3 0 c d 6 0 d 3 - f d e 2 - 4 b f 2 - 9 9 a f - e 6 8 f 3 c c 2 f 6 9 1 "   n a m e = " R e a d - o n l y "   t y p e = " S y s t e m . B o o l e a n ,   m s c o r l i b ,   V e r s i o n = 4 . 0 . 0 . 0 ,   C u l t u r e = n e u t r a l ,   P u b l i c K e y T o k e n = b 7 7 a 5 c 5 6 1 9 3 4 e 0 8 9 "   o r d e r = " 9 9 9 "   k e y = " r e a d o n l y M o b i l e C o l u m n "   v a l u e = " F a l s e "   g r o u p = " C o l u m n   M o b i l e "   g r o u p O r d e r = " 1 6 "   i s G e n e r a t e d = " f a l s e " / >  
                 < p a r a m e t e r   i d = " 9 6 0 3 2 c 9 5 - b d c f - 4 b 6 e - a 1 b 7 - 8 9 4 a b 9 e 9 a b 8 8 "   n a m e = " R e a d - o n l y "   t y p e = " S y s t e m . B o o l e a n ,   m s c o r l i b ,   V e r s i o n = 4 . 0 . 0 . 0 ,   C u l t u r e = n e u t r a l ,   P u b l i c K e y T o k e n = b 7 7 a 5 c 5 6 1 9 3 4 e 0 8 9 "   o r d e r = " 9 9 9 "   k e y = " r e a d o n l y C o u n t r y C o l u m n "   v a l u e = " F a l s e "   g r o u p = " C o l u m n   C o u n t r y "   g r o u p O r d e r = " 1 3 "   i s G e n e r a t e d = " f a l s e " / >  
                 < p a r a m e t e r   i d = " b c 2 9 3 9 6 2 - 4 f 5 a - 4 6 3 8 - 9 1 d 4 - d 4 d 8 e e d 2 7 9 e c "   n a m e = " R e a d - o n l y "   t y p e = " S y s t e m . B o o l e a n ,   m s c o r l i b ,   V e r s i o n = 4 . 0 . 0 . 0 ,   C u l t u r e = n e u t r a l ,   P u b l i c K e y T o k e n = b 7 7 a 5 c 5 6 1 9 3 4 e 0 8 9 "   o r d e r = " 9 9 9 "   k e y = " r e a d o n l y L o g i n C o l u m n "   v a l u e = " F a l s e "   g r o u p = " C o l u m n   U s e r   N a m e "   g r o u p O r d e r = " 0 "   i s G e n e r a t e d = " f a l s e " / >  
                 < p a r a m e t e r   i d = " 7 a 8 4 b 9 5 0 - 6 0 8 f - 4 c a 7 - 8 b a b - 1 0 d 3 0 0 a 4 3 3 1 3 "   n a m e = " R e p l a c e   v a l u e s   w i t h   l a b e l s "   t y p e = " S y s t e m . B o o l e a n ,   m s c o r l i b ,   V e r s i o n = 4 . 0 . 0 . 0 ,   C u l t u r e = n e u t r a l ,   P u b l i c K e y T o k e n = b 7 7 a 5 c 5 6 1 9 3 4 e 0 8 9 "   o r d e r = " 9 9 9 "   k e y = " d e l i v e r y U s e L a b e l s "   v a l u e = " F a l s e "   g r o u p = " C o l u m n   D e l i v e r y   M e t h o d "   g r o u p O r d e r = " 1 0 "   i s G e n e r a t e d = " f a l s e " / >  
                 < p a r a m e t e r   i d = " 2 9 6 4 7 b d 6 - c 3 1 7 - 4 2 5 5 - 8 2 8 0 - 2 d c e 3 6 c b 1 8 3 8 "   n a m e = " S e a r c h   c o n n e c t o r s "   t y p e = " S y s t e m . S t r i n g ,   m s c o r l i b ,   V e r s i o n = 4 . 0 . 0 . 0 ,   C u l t u r e = n e u t r a l ,   P u b l i c K e y T o k e n = b 7 7 a 5 c 5 6 1 9 3 4 e 0 8 9 "   o r d e r = " 9 9 9 "   k e y = " s e a r c h C o n n e c t o r s "   v a l u e = " "   a r g u m e n t = " S e a r c h F i l t e r L i s t C o n t r o l "   g r o u p O r d e r = " - 1 "   i s G e n e r a t e d = " f a l s e " / >  
                 < p a r a m e t e r   i d = " 3 b 0 8 f 5 e f - 4 7 6 8 - 4 4 3 a - 9 3 5 2 - 9 5 4 6 9 3 2 7 b 1 7 2 " 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D e t a i l s & l t ; / t e x t & g t ; & # x A ; & l t ; / u i L o c a l i z e d S t r i n g & g t ; "   a r g u m e n t = " U I L o c a l i z e d S t r i n g "   g r o u p O r d e r = " - 1 "   i s G e n e r a t e d = " f a l s e " / >  
                 < p a r a m e t e r   i d = " 9 a 1 f 6 5 f e - a 2 4 a - 4 2 9 9 - a f c f - a 6 7 5 2 7 4 f 7 c 1 e "   n a m e = " V a l u e s "   t y p e = " S y s t e m . S t r i n g ,   m s c o r l i b ,   V e r s i o n = 4 . 0 . 0 . 0 ,   C u l t u r e = n e u t r a l ,   P u b l i c K e y T o k e n = b 7 7 a 5 c 5 6 1 9 3 4 e 0 8 9 "   o r d e r = " 9 9 9 "   k e y = " d e l i v e r y V a l u e s "   v a l u e = " "   a r g u m e n t = " L a b e l S e t I t e m L i s t C o n t r o l "   g r o u p = " C o l u m n   D e l i v e r y   M e t h o d "   g r o u p O r d e r = " 1 0 "   i s G e n e r a t e d = " f a l s e " / >  
                 < p a r a m e t e r   i d = " 3 f 1 4 1 2 0 f - d c a c - 4 c a 6 - 8 6 7 d - 6 d 9 b b 5 b 0 d 0 a b "   n a m e = " V i s i b l e "   t y p e = " S y s t e m . B o o l e a n ,   m s c o r l i b ,   V e r s i o n = 4 . 0 . 0 . 0 ,   C u l t u r e = n e u t r a l ,   P u b l i c K e y T o k e n = b 7 7 a 5 c 5 6 1 9 3 4 e 0 8 9 "   o r d e r = " 9 9 9 "   k e y = " s h o w C o m b i n e d N a m e "   v a l u e = " F a l s e "   g r o u p = " C o l u m n   C o m b i n e d   N a m e "   g r o u p O r d e r = " 2 "   i s G e n e r a t e d = " f a l s e " / >  
                 < p a r a m e t e r   i d = " 6 7 a 8 e 6 e d - e f d c - 4 c 1 2 - b 7 4 a - c 8 4 b a d d 2 8 c 7 b "   n a m e = " V i s i b l e "   t y p e = " S y s t e m . B o o l e a n ,   m s c o r l i b ,   V e r s i o n = 4 . 0 . 0 . 0 ,   C u l t u r e = n e u t r a l ,   P u b l i c K e y T o k e n = b 7 7 a 5 c 5 6 1 9 3 4 e 0 8 9 "   o r d e r = " 9 9 9 "   k e y = " s h o w F i r s t N a m e C o l u m n "   v a l u e = " F a l s e "   g r o u p = " C o l u m n   F i r s t   N a m e "   g r o u p O r d e r = " 3 "   i s G e n e r a t e d = " f a l s e " / >  
                 < p a r a m e t e r   i d = " 2 6 7 b 7 6 4 2 - a 3 8 8 - 4 8 b e - 9 c 0 f - d a 2 4 2 b c 6 9 d 3 b "   n a m e = " V i s i b l e "   t y p e = " S y s t e m . B o o l e a n ,   m s c o r l i b ,   V e r s i o n = 4 . 0 . 0 . 0 ,   C u l t u r e = n e u t r a l ,   P u b l i c K e y T o k e n = b 7 7 a 5 c 5 6 1 9 3 4 e 0 8 9 "   o r d e r = " 9 9 9 "   k e y = " s h o w M i d d l e N a m e C o l u m n "   v a l u e = " F a l s e "   g r o u p = " C o l u m n   M i d d l e   N a m e "   g r o u p O r d e r = " 4 "   i s G e n e r a t e d = " f a l s e " / >  
                 < p a r a m e t e r   i d = " c 1 5 a 7 2 c e - 3 b 1 f - 4 f 1 4 - 9 c c 2 - 7 2 e 6 9 4 1 5 2 1 2 7 "   n a m e = " V i s i b l e "   t y p e = " S y s t e m . B o o l e a n ,   m s c o r l i b ,   V e r s i o n = 4 . 0 . 0 . 0 ,   C u l t u r e = n e u t r a l ,   P u b l i c K e y T o k e n = b 7 7 a 5 c 5 6 1 9 3 4 e 0 8 9 "   o r d e r = " 9 9 9 "   k e y = " s h o w L a s t N a m e C o l u m n "   v a l u e = " F a l s e "   g r o u p = " C o l u m n   L a s t   N a m e "   g r o u p O r d e r = " 5 "   i s G e n e r a t e d = " f a l s e " / >  
                 < p a r a m e t e r   i d = " 1 e 8 d b 3 2 3 - d 0 d f - 4 8 f 5 - a 9 1 7 - 0 7 7 1 b 8 6 9 4 a b e "   n a m e = " V i s i b l e "   t y p e = " S y s t e m . B o o l e a n ,   m s c o r l i b ,   V e r s i o n = 4 . 0 . 0 . 0 ,   C u l t u r e = n e u t r a l ,   P u b l i c K e y T o k e n = b 7 7 a 5 c 5 6 1 9 3 4 e 0 8 9 "   o r d e r = " 9 9 9 "   k e y = " s h o w S u f f i x C o l u m n "   v a l u e = " F a l s e "   g r o u p = " C o l u m n   S u f f i x "   g r o u p O r d e r = " 6 "   i s G e n e r a t e d = " f a l s e " / >  
                 < p a r a m e t e r   i d = " 1 3 7 5 1 1 6 8 - 6 0 6 6 - 4 9 1 9 - a e 2 1 - e 5 c a 6 b e b 0 3 5 b "   n a m e = " V i s i b l e "   t y p e = " S y s t e m . B o o l e a n ,   m s c o r l i b ,   V e r s i o n = 4 . 0 . 0 . 0 ,   C u l t u r e = n e u t r a l ,   P u b l i c K e y T o k e n = b 7 7 a 5 c 5 6 1 9 3 4 e 0 8 9 "   o r d e r = " 9 9 9 "   k e y = " s h o w S a l u t a t i o n C o l u m n "   v a l u e = " F a l s e "   g r o u p = " C o l u m n   S a l u t a t i o n "   g r o u p O r d e r = " 7 "   i s G e n e r a t e d = " f a l s e " / >  
                 < p a r a m e t e r   i d = " a 7 b 8 c 9 4 8 - 7 6 a 0 - 4 f e 0 - 9 8 f 3 - 5 0 7 e a 6 3 8 7 2 9 a "   n a m e = " V i s i b l e "   t y p e = " S y s t e m . B o o l e a n ,   m s c o r l i b ,   V e r s i o n = 4 . 0 . 0 . 0 ,   C u l t u r e = n e u t r a l ,   P u b l i c K e y T o k e n = b 7 7 a 5 c 5 6 1 9 3 4 e 0 8 9 "   o r d e r = " 9 9 9 "   k e y = " s h o w J o b T i t l e C o l u m n "   v a l u e = " F a l s e "   g r o u p = " C o l u m n   J o b   T i t l e "   g r o u p O r d e r = " 8 "   i s G e n e r a t e d = " f a l s e " / >  
                 < p a r a m e t e r   i d = " 9 8 9 4 7 8 8 c - 4 2 0 9 - 4 d a 1 - a 9 1 4 - c 9 c 1 d 9 8 2 c 9 1 7 "   n a m e = " V i s i b l e "   t y p e = " S y s t e m . B o o l e a n ,   m s c o r l i b ,   V e r s i o n = 4 . 0 . 0 . 0 ,   C u l t u r e = n e u t r a l ,   P u b l i c K e y T o k e n = b 7 7 a 5 c 5 6 1 9 3 4 e 0 8 9 "   o r d e r = " 9 9 9 "   k e y = " s h o w C o m p a n y C o l u m n "   v a l u e = " T r u e "   g r o u p = " C o l u m n   C o m p a n y "   g r o u p O r d e r = " 1 0 "   i s G e n e r a t e d = " f a l s e " / >  
                 < p a r a m e t e r   i d = " c a 5 0 6 2 a c - 5 6 d b - 4 e 8 5 - 9 e a 7 - 2 a d b 5 3 8 2 0 e 2 0 "   n a m e = " V i s i b l e "   t y p e = " S y s t e m . B o o l e a n ,   m s c o r l i b ,   V e r s i o n = 4 . 0 . 0 . 0 ,   C u l t u r e = n e u t r a l ,   P u b l i c K e y T o k e n = b 7 7 a 5 c 5 6 1 9 3 4 e 0 8 9 "   o r d e r = " 9 9 9 "   k e y = " s h o w T e l e p h o n e C o l u m n "   v a l u e = " F a l s e "   g r o u p = " C o l u m n   T e l e p h o n e "   g r o u p O r d e r = " 1 4 "   i s G e n e r a t e d = " f a l s e " / >  
                 < p a r a m e t e r   i d = " 7 1 6 a b c f 4 - e b 0 9 - 4 d d f - 8 2 5 5 - 3 4 c 0 4 4 0 8 9 f 8 b "   n a m e = " V i s i b l e "   t y p e = " S y s t e m . B o o l e a n ,   m s c o r l i b ,   V e r s i o n = 4 . 0 . 0 . 0 ,   C u l t u r e = n e u t r a l ,   P u b l i c K e y T o k e n = b 7 7 a 5 c 5 6 1 9 3 4 e 0 8 9 "   o r d e r = " 9 9 9 "   k e y = " s h o w F a x C o l u m n "   v a l u e = " F a l s e "   g r o u p = " C o l u m n   F a x "   g r o u p O r d e r = " 1 5 "   i s G e n e r a t e d = " f a l s e " / >  
                 < p a r a m e t e r   i d = " 4 2 b 4 e 1 6 1 - 4 4 6 a - 4 e c 3 - 9 e 4 c - 5 4 e 1 a 1 9 d 2 f 5 5 "   n a m e = " V i s i b l e "   t y p e = " S y s t e m . B o o l e a n ,   m s c o r l i b ,   V e r s i o n = 4 . 0 . 0 . 0 ,   C u l t u r e = n e u t r a l ,   P u b l i c K e y T o k e n = b 7 7 a 5 c 5 6 1 9 3 4 e 0 8 9 "   o r d e r = " 9 9 9 "   k e y = " s h o w R e f e r e n c e C o l u m n "   v a l u e = " T r u e "   g r o u p = " C o l u m n   R e f e r e n c e "   g r o u p O r d e r = " 1 8 "   i s G e n e r a t e d = " f a l s e " / >  
                 < p a r a m e t e r   i d = " 1 8 d f c d a 8 - 2 b 4 6 - 4 d 3 7 - b 1 6 e - c 7 d 8 9 b d c 1 e a b "   n a m e = " V i s i b l e "   t y p e = " S y s t e m . B o o l e a n ,   m s c o r l i b ,   V e r s i o n = 4 . 0 . 0 . 0 ,   C u l t u r e = n e u t r a l ,   P u b l i c K e y T o k e n = b 7 7 a 5 c 5 6 1 9 3 4 e 0 8 9 "   o r d e r = " 9 9 9 "   k e y = " s h o w T i t l e C o l u m n "   v a l u e = " F a l s e "   g r o u p = " C o l u m n   T i t l e "   g r o u p O r d e r = " 1 "   i s G e n e r a t e d = " f a l s e " / >  
                 < p a r a m e t e r   i d = " 2 b 5 6 a d 5 5 - e 9 c d - 4 c 1 e - 9 b 5 3 - 1 1 b 6 d 8 5 b c a d 0 "   n a m e = " V i s i b l e "   t y p e = " S y s t e m . B o o l e a n ,   m s c o r l i b ,   V e r s i o n = 4 . 0 . 0 . 0 ,   C u l t u r e = n e u t r a l ,   P u b l i c K e y T o k e n = b 7 7 a 5 c 5 6 1 9 3 4 e 0 8 9 "   o r d e r = " 9 9 9 "   k e y = " s h o w E m a i l C o l u m n "   v a l u e = " F a l s e "   g r o u p = " C o l u m n   E m a i l "   g r o u p O r d e r = " 1 7 "   i s G e n e r a t e d = " f a l s e " / >  
                 < p a r a m e t e r   i d = " b 5 5 c 7 0 1 e - 6 8 0 a - 4 5 7 5 - a 9 b 2 - 7 f e 3 3 d 1 e b 4 b 8 "   n a m e = " V i s i b l e "   t y p e = " S y s t e m . B o o l e a n ,   m s c o r l i b ,   V e r s i o n = 4 . 0 . 0 . 0 ,   C u l t u r e = n e u t r a l ,   P u b l i c K e y T o k e n = b 7 7 a 5 c 5 6 1 9 3 4 e 0 8 9 "   o r d e r = " 9 9 9 "   k e y = " s h o w A d d r e s s C o l u m n "   v a l u e = " T r u e "   g r o u p = " C o l u m n   A d d r e s s "   g r o u p O r d e r = " 1 2 "   i s G e n e r a t e d = " f a l s e " / >  
                 < p a r a m e t e r   i d = " 1 9 3 3 4 d b d - c 4 d b - 4 2 1 b - 9 f 7 6 - a 7 8 7 a 3 6 2 d 2 d a "   n a m e = " V i s i b l e "   t y p e = " S y s t e m . B o o l e a n ,   m s c o r l i b ,   V e r s i o n = 4 . 0 . 0 . 0 ,   C u l t u r e = n e u t r a l ,   P u b l i c K e y T o k e n = b 7 7 a 5 c 5 6 1 9 3 4 e 0 8 9 "   o r d e r = " 9 9 9 "   k e y = " s h o w M o b i l e C o l u m n "   v a l u e = " F a l s e "   g r o u p = " C o l u m n   M o b i l e "   g r o u p O r d e r = " 1 6 "   i s G e n e r a t e d = " f a l s e " / >  
                 < p a r a m e t e r   i d = " 2 b d 3 7 0 0 e - d 4 3 2 - 4 3 3 e - 8 d 7 5 - 3 a 3 9 0 4 d 6 0 9 0 0 "   n a m e = " V i s i b l e "   t y p e = " S y s t e m . B o o l e a n ,   m s c o r l i b ,   V e r s i o n = 4 . 0 . 0 . 0 ,   C u l t u r e = n e u t r a l ,   P u b l i c K e y T o k e n = b 7 7 a 5 c 5 6 1 9 3 4 e 0 8 9 "   o r d e r = " 9 9 9 "   k e y = " s h o w C o u n t r y C o l u m n "   v a l u e = " F a l s e "   g r o u p = " C o l u m n   C o u n t r y "   g r o u p O r d e r = " 1 3 "   i s G e n e r a t e d = " f a l s e " / >  
                 < p a r a m e t e r   i d = " 5 7 4 5 e 4 0 e - e a 9 9 - 4 5 3 0 - 9 c 2 6 - f 2 a d 5 3 3 a 1 2 e 0 "   n a m e = " V i s i b l e "   t y p e = " S y s t e m . B o o l e a n ,   m s c o r l i b ,   V e r s i o n = 4 . 0 . 0 . 0 ,   C u l t u r e = n e u t r a l ,   P u b l i c K e y T o k e n = b 7 7 a 5 c 5 6 1 9 3 4 e 0 8 9 "   o r d e r = " 9 9 9 "   k e y = " s h o w L o g i n C o l u m n "   v a l u e = " F a l s e "   g r o u p = " C o l u m n   U s e r   N a m e "   g r o u p O r d e r = " 0 "   i s G e n e r a t e d = " f a l s e " / >  
                 < p a r a m e t e r   i d = " 4 3 c 9 7 5 2 6 - 1 f c e - 4 3 e 0 - 8 d 0 8 - 5 b 1 9 b 3 4 2 7 e 4 a "   n a m e = " V i s i b l e "   t y p e = " S y s t e m . B o o l e a n ,   m s c o r l i b ,   V e r s i o n = 4 . 0 . 0 . 0 ,   C u l t u r e = n e u t r a l ,   P u b l i c K e y T o k e n = b 7 7 a 5 c 5 6 1 9 3 4 e 0 8 9 "   o r d e r = " 9 9 9 "   k e y = " s h o w D e l i v e r y M e t h o d C o l u m n "   v a l u e = " F a l s e "   g r o u p = " C o l u m n   D e l i v e r y   M e t h o d "   g r o u p O r d e r = " 1 1 "   i s G e n e r a t e d = " f a l s e " / >  
                 < p a r a m e t e r   i d = " 2 9 8 5 6 4 1 0 - a a f 3 - 4 f 3 0 - 8 1 5 1 - f 0 a 9 8 9 f 0 5 6 5 5 "   n a m e = " V i s i b l e "   t y p e = " S y s t e m . B o o l e a n ,   m s c o r l i b ,   V e r s i o n = 4 . 0 . 0 . 0 ,   C u l t u r e = n e u t r a l ,   P u b l i c K e y T o k e n = b 7 7 a 5 c 5 6 1 9 3 4 e 0 8 9 "   o r d e r = " 9 9 9 "   k e y = " s h o w D e p a r t m e n t C o l u m n "   v a l u e = " F a l s e "   g r o u p = " C o l u m n   D e p a r t m e n t "   g r o u p O r d e r = " 9 "   i s G e n e r a t e d = " f a l s e " / >  
                 < p a r a m e t e r   i d = " 7 1 6 6 6 6 4 3 - f c 4 a - 4 f f a - 9 3 b c - c 1 a 3 2 6 3 2 d 2 e 8 " 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9 7 7 5 3 1 8 6 - a e 4 d - 4 2 d 3 - 8 a 6 d - 5 9 2 9 c b 4 f b 6 6 b " 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b c 2 d 8 3 a a - d 4 9 e - 4 4 3 f - 8 8 d 2 - 4 5 2 e 9 5 9 c 5 5 f 0 " 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5 c 3 6 b c 1 5 - 7 e 0 d - 4 5 e 8 - a 4 6 9 - 5 c 3 9 9 b 3 7 4 1 4 8 " 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7 9 f 8 e 1 3 3 - e 5 b 2 - 4 5 f 1 - a e d a - 4 b 2 f e 2 c a 4 a d 6 " 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4 4 b 5 1 6 f 4 - f 8 3 2 - 4 0 f 3 - 9 7 e 2 - a b 9 7 5 7 8 8 d 4 c 0 " 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1 0 8 c 0 9 d 6 - e 9 e 7 - 4 d e 2 - b 5 c 0 - 4 3 e 6 4 f 0 c 5 f 1 e " 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d 0 0 7 3 a 6 - 8 9 0 8 - 4 2 5 9 - a a f 7 - f 1 d d e 1 d e 6 5 2 e " 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1 2 1 1 5 4 7 - e c d 7 - 4 b 9 a - 9 8 a 0 - a b d 2 d 9 e 3 e 0 0 b " 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a 5 e 6 a 5 d 3 - a 1 0 0 - 4 1 8 b - b 2 c 6 - 9 1 f f 2 b a 1 5 0 7 6 "   n a m e = " W i d t h "   t y p e = " S y s t e m . N u l l a b l e ` 1 [ [ S y s t e m . I n t 3 2 ,   m s c o r l i b ,   V e r s i o n = 4 . 0 . 0 . 0 ,   C u l t u r e = n e u t r a l ,   P u b l i c K e y T o k e n = b 7 7 a 5 c 5 6 1 9 3 4 e 0 8 9 ] ] ,   m s c o r l i b ,   V e r s i o n = 4 . 0 . 0 . 0 ,   C u l t u r e = n e u t r a l ,   P u b l i c K e y T o k e n = b 7 7 a 5 c 5 6 1 9 3 4 e 0 8 9 "   o r d e r = " 9 9 9 "   k e y = " w i d t h F a x C o l u m n "   v a l u e = " "   g r o u p = " C o l u m n   F a x "   g r o u p O r d e r = " 1 5 "   i s G e n e r a t e d = " f a l s e " / >  
                 < p a r a m e t e r   i d = " 4 a 1 f c 2 5 1 - 9 5 9 1 - 4 f 4 f - b 5 b 0 - 5 6 e 3 b c 0 5 3 f 8 4 " 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9 a 6 8 9 3 e 3 - b 8 c b - 4 7 b 4 - 9 c 0 c - 3 8 0 7 8 4 5 4 d 3 8 e "   n a m e = " W i d t h "   t y p e = " S y s t e m . N u l l a b l e ` 1 [ [ S y s t e m . I n t 3 2 ,   m s c o r l i b ,   V e r s i o n = 4 . 0 . 0 . 0 ,   C u l t u r e = n e u t r a l ,   P u b l i c K e y T o k e n = b 7 7 a 5 c 5 6 1 9 3 4 e 0 8 9 ] ] ,   m s c o r l i b ,   V e r s i o n = 4 . 0 . 0 . 0 ,   C u l t u r e = n e u t r a l ,   P u b l i c K e y T o k e n = b 7 7 a 5 c 5 6 1 9 3 4 e 0 8 9 "   o r d e r = " 9 9 9 "   k e y = " w i d t h T i t l e C o l u m n "   v a l u e = " "   g r o u p = " C o l u m n   T i t l e "   g r o u p O r d e r = " 1 "   i s G e n e r a t e d = " f a l s e " / >  
                 < p a r a m e t e r   i d = " 8 8 d d a 0 0 a - 5 4 4 8 - 4 c c 7 - 8 c c 3 - e 2 c 1 9 4 1 c 1 7 d 9 " 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9 1 6 2 1 f 0 a - 0 d 1 a - 4 7 5 b - a 6 6 c - 8 b 5 a e 7 a b 3 8 5 8 " 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f 6 7 9 6 7 5 b - d d b f - 4 2 8 6 - a 5 9 0 - 4 d 0 5 2 2 3 f 1 6 9 7 " 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d c 5 5 f f e 1 - 8 2 1 0 - 4 6 2 d - a 4 6 b - a 1 6 1 7 0 e f b d 0 a " 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0 0 a a a 9 f d - e 2 c 6 - 4 e e f - 8 d 4 9 - 8 3 8 5 7 4 c 1 a 0 0 5 " 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7 0 a d 5 7 9 7 - 0 7 3 5 - 4 b f 9 - b 0 2 3 - 7 d f a 8 7 f c b 8 5 f " 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0 0 b 7 8 7 2 4 - 0 5 4 8 - 4 3 6 6 - 9 7 6 a - e 0 f b e 4 9 6 6 1 d 7 " 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7 0 f 7 7 9 9 c - b 0 a 5 - 4 0 0 9 - b 7 1 f - 9 0 b e 4 b a 4 1 2 3 5 "   n a m e = " W i d t h   t y p e "   t y p e = " I p h e l i o n . O u t l i n e . M o d e l . I n t e r f a c e s . Q u e s t i o n C o n t r o l L a y o u t ,   I p h e l i o n . O u t l i n e . M o d e l ,   V e r s i o n = 1 . 8 . 5 . 3 0 ,   C u l t u r e = n e u t r a l ,   P u b l i c K e y T o k e n = n u l l "   o r d e r = " 9 9 9 "   k e y = " l a y o u t "   v a l u e = " F u l l "   g r o u p O r d e r = " - 1 "   i s G e n e r a t e d = " f a l s e " / >  
             < / p a r a m e t e r s >  
         < / q u e s t i o n >  
         < q u e s t i o n   i d = " c 0 0 1 c a e 8 - 7 7 d 4 - 4 b f 3 - b a 6 6 - 7 5 1 2 8 4 a 9 a 8 0 4 "   n a m e = " P a r t y 5 I n d "   a s s e m b l y = " I p h e l i o n . O u t l i n e . C o n t r o l s . d l l "   t y p e = " I p h e l i o n . O u t l i n e . C o n t r o l s . Q u e s t i o n C o n t r o l s . V i e w M o d e l s . C o n t a c t L i s t V i e w M o d e l "   o r d e r = " 2 "   a c t i v e = " t r u e "   g r o u p = " P a r t y   5 "   r e s u l t T y p e = " s i n g l e "   d i s p l a y T y p e = " A l l "   p a g e C o l u m n S p a n = " c o l u m n S p a n 6 "   p a r e n t I d = " 0 0 0 0 0 0 0 0 - 0 0 0 0 - 0 0 0 0 - 0 0 0 0 - 0 0 0 0 0 0 0 0 0 0 0 0 " >  
             < p a r a m e t e r s >  
                 < p a r a m e t e r   i d = " 6 c c a 8 5 9 f - a 3 c 2 - 4 c 7 e - b 8 b 1 - 9 8 c d b d 7 8 4 9 a b "   n a m e = " A d d   r o w   t y p e "   t y p e = " I p h e l i o n . O u t l i n e . C o n t r o l s . Q u e s t i o n C o n t r o l s . V i e w M o d e l s . A d d R o w T y p e ,   I p h e l i o n . O u t l i n e . C o n t r o l s ,   V e r s i o n = 1 . 8 . 5 . 3 0 ,   C u l t u r e = n e u t r a l ,   P u b l i c K e y T o k e n = n u l l "   o r d e r = " 9 9 9 "   k e y = " a d d R o w T y p e "   v a l u e = " S e a r c h "   g r o u p O r d e r = " - 1 "   i s G e n e r a t e d = " f a l s e " / >  
                 < p a r a m e t e r   i d = " a 0 7 5 a 1 5 3 - f d a 0 - 4 f 4 0 - 8 d c 7 - 8 5 c d c 6 0 9 b 3 4 a "   n a m e = " A l l o w   r e o r d e r i n g "   t y p e = " S y s t e m . B o o l e a n ,   m s c o r l i b ,   V e r s i o n = 4 . 0 . 0 . 0 ,   C u l t u r e = n e u t r a l ,   P u b l i c K e y T o k e n = b 7 7 a 5 c 5 6 1 9 3 4 e 0 8 9 "   o r d e r = " 9 9 9 "   k e y = " a l l o w R e o r d e r i n g "   v a l u e = " F a l s e "   g r o u p O r d e r = " - 1 "   i s G e n e r a t e d = " f a l s e " / >  
                 < p a r a m e t e r   i d = " e 4 c f 0 6 d b - 9 f d d - 4 b 9 4 - b e d 8 - 0 6 0 3 c e 1 9 4 5 1 0 "   n a m e = " A u t o   l a u n c h   s e a r c h "   t y p e = " S y s t e m . B o o l e a n ,   m s c o r l i b ,   V e r s i o n = 4 . 0 . 0 . 0 ,   C u l t u r e = n e u t r a l ,   P u b l i c K e y T o k e n = b 7 7 a 5 c 5 6 1 9 3 4 e 0 8 9 "   o r d e r = " 9 9 9 "   k e y = " l a u n c h S e a r c h "   v a l u e = " F a l s e "   g r o u p O r d e r = " - 1 "   i s G e n e r a t e d = " f a l s e " / >  
                 < p a r a m e t e r   i d = " f 1 1 4 a 0 c b - 6 9 0 0 - 4 1 0 9 - b 9 1 c - c 4 d c 5 f 9 e c e a 8 "   n a m e = " C a n   u s e r   a d d   c o n t a c t s "   t y p e = " S y s t e m . B o o l e a n ,   m s c o r l i b ,   V e r s i o n = 4 . 0 . 0 . 0 ,   C u l t u r e = n e u t r a l ,   P u b l i c K e y T o k e n = b 7 7 a 5 c 5 6 1 9 3 4 e 0 8 9 "   o r d e r = " 9 9 9 "   k e y = " c a n U s e r A d d I t e m s "   v a l u e = " F a l s e "   g r o u p O r d e r = " - 1 "   i s G e n e r a t e d = " f a l s e " / >  
                 < p a r a m e t e r   i d = " 1 2 9 9 e 7 e 1 - d 8 1 2 - 4 d 6 3 - 9 3 1 c - a e 1 6 5 e b 2 c b 1 d "   n a m e = " C o n t a c t   r e q u i r e d "   t y p e = " S y s t e m . B o o l e a n ,   m s c o r l i b ,   V e r s i o n = 4 . 0 . 0 . 0 ,   C u l t u r e = n e u t r a l ,   P u b l i c K e y T o k e n = b 7 7 a 5 c 5 6 1 9 3 4 e 0 8 9 "   o r d e r = " 9 9 9 "   k e y = " i t e m R e q u i r e d "   v a l u e = " T r u e "   g r o u p O r d e r = " - 1 "   i s G e n e r a t e d = " f a l s e " / >  
                 < p a r a m e t e r   i d = " a 3 8 9 2 f c 3 - 9 c c 4 - 4 6 2 4 - 8 9 2 7 - d a 1 7 d d 1 9 e 4 e c "   n a m e = " D i a l o g   t i t l e "   t y p e = " S y s t e m . S t r i n g ,   m s c o r l i b ,   V e r s i o n = 4 . 0 . 0 . 0 ,   C u l t u r e = n e u t r a l ,   P u b l i c K e y T o k e n = b 7 7 a 5 c 5 6 1 9 3 4 e 0 8 9 "   o r d e r = " 9 9 9 "   k e y = " d i a l o g T i t l e "   v a l u e = " "   g r o u p = " O u t l o o k "   g r o u p O r d e r = " - 1 "   i s G e n e r a t e d = " f a l s e " / >  
                 < p a r a m e t e r   i d = " 9 c 9 e b 9 6 f - 0 3 b 2 - 4 b c 1 - 9 3 9 3 - d 6 0 6 6 9 1 f 6 1 9 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f i x e d & l t ; / t y p e & g t ; & # x A ;     & l t ; t e x t   / & g t ; & # x A ; & l t ; / l o c a l i z e d S t r i n g & g t ; "   a r g u m e n t = " L o c a l i z e d S t r i n g "   g r o u p = " C o l u m n   D e l i v e r y   M e t h o d "   g r o u p O r d e r = " 1 0 "   i s G e n e r a t e d = " f a l s e " / >  
                 < p a r a m e t e r   i d = " 7 3 5 1 6 9 e b - 1 2 1 7 - 4 e c a - 9 e a 7 - 5 f 8 2 9 f 7 4 0 c 7 3 " 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f 3 3 1 8 b 0 b - 5 5 4 c - 4 3 6 6 - b 2 5 0 - 8 e 3 3 e e c b 5 4 9 1 " 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9 1 5 7 f 2 b f - 1 9 3 a - 4 5 0 5 - a d 2 3 - 0 d 4 2 3 d c d 2 5 e 0 " 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a 8 b a 1 0 1 c - c e b 1 - 4 8 1 e - 8 a d 7 - 2 7 c a b f 3 2 d 7 3 b " 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c 1 2 8 0 f 5 8 - 1 7 1 c - 4 4 1 9 - 8 d 6 6 - 8 e 3 5 0 a 2 8 b c 7 0 " 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f 7 f c d f 1 e - 6 1 c 3 - 4 2 8 e - 9 2 7 f - c d 4 1 c 1 6 a a 7 b 8 " 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b f 0 e 5 a 4 9 - 2 e 5 1 - 4 c b 7 - 9 f 5 c - 1 9 4 4 d 4 e d b d b 2 " 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  i s G e n e r a t e d = " f a l s e " / >  
                 < p a r a m e t e r   i d = " b 2 8 0 8 8 8 d - 6 b 7 f - 4 e 8 9 - 8 4 e e - d 8 1 4 3 b b 6 8 9 0 2 " 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9 b a 6 7 c d 9 - c 9 5 7 - 4 2 4 b - 9 6 a a - f 9 b b 5 c c f 6 a 4 4 " 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7 f a e 8 0 7 2 - 4 d a 6 - 4 3 5 9 - b f 4 a - e 8 f a 3 f f 9 e 6 f 1 " 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b c 5 e 8 b e 3 - b e d 3 - 4 9 4 0 - 9 d 1 5 - f 2 9 8 c 2 c 6 7 0 3 f " 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b e 7 f 9 1 8 6 - b 3 a 5 - 4 1 8 4 - b 0 7 9 - 1 1 2 9 1 f c f 0 e 9 a " 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0 3 2 8 a a a - 4 f 8 b - 4 1 2 b - 8 9 c 1 - c c 7 3 8 9 0 4 f b 0 b " 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6 0 1 c 3 6 d 2 - 4 a 1 f - 4 4 f f - 9 f a 4 - e 5 7 e 4 e 8 5 c 8 a 3 " 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6 e b 9 8 a 9 f - d c b e - 4 0 4 c - 8 c c 3 - 1 2 4 a a 0 c d 5 6 9 f " 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  / & g t ; & # x A ; & l t ; / u i L o c a l i z e d S t r i n g & g t ; "   a r g u m e n t = " U I L o c a l i z e d S t r i n g "   g r o u p = " C o l u m n   D e l i v e r y   M e t h o d "   g r o u p O r d e r = " 1 1 "   i s G e n e r a t e d = " f a l s e " / >  
                 < p a r a m e t e r   i d = " 8 e b f d 4 9 5 - b b 3 b - 4 1 5 f - a f 6 d - 6 1 f 1 1 8 6 8 c 6 6 9 " 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5 f 4 8 8 5 9 1 - d e a 7 - 4 b f f - a e f c - 1 2 0 7 f 2 b 1 6 e 2 5 " 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7 b d f 7 9 6 c - b e 3 6 - 4 b 3 b - a c 5 6 - f 3 0 6 c 3 4 f 3 c 6 1 " 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e 6 e 9 d 5 7 d - 4 7 7 a - 4 e b f - b d c 8 - 0 4 9 0 2 2 8 c 3 5 4 6 "   n a m e = " H e a d e r   t e x t "   t y p e = " S y s t e m . S t r i n g ,   m s c o r l i b ,   V e r s i o n = 4 . 0 . 0 . 0 ,   C u l t u r e = n e u t r a l ,   P u b l i c K e y T o k e n = b 7 7 a 5 c 5 6 1 9 3 4 e 0 8 9 "   o r d e r = " 9 9 9 "   k e y = " h e a d e r D e p a r t m e n t C o l u m n "   v a l u e = " "   a r g u m e n t = " U I L o c a l i z e d S t r i n g "   g r o u p = " C o l u m n   D e p a r t m e n t "   g r o u p O r d e r = " 9 "   i s G e n e r a t e d = " f a l s e " / >  
                 < p a r a m e t e r   i d = " 1 8 5 2 f c 4 a - 2 6 5 e - 4 2 4 6 - 8 b d 5 - e c 6 3 8 c 6 0 7 e b 0 "   n a m e = " H e i g h t "   t y p e = " S y s t e m . I n t 3 2 ,   m s c o r l i b ,   V e r s i o n = 4 . 0 . 0 . 0 ,   C u l t u r e = n e u t r a l ,   P u b l i c K e y T o k e n = b 7 7 a 5 c 5 6 1 9 3 4 e 0 8 9 "   o r d e r = " 9 9 9 "   k e y = " h e i g h t "   v a l u e = " "   g r o u p O r d e r = " - 1 "   i s G e n e r a t e d = " f a l s e " / >  
                 < p a r a m e t e r   i d = " 0 c 1 0 f 5 6 2 - e 4 1 b - 4 2 e b - 9 4 9 4 - 4 b c f 3 7 5 5 3 b c 0 "   n a m e = " H i d e   h e a d e r "   t y p e = " S y s t e m . B o o l e a n ,   m s c o r l i b ,   V e r s i o n = 4 . 0 . 0 . 0 ,   C u l t u r e = n e u t r a l ,   P u b l i c K e y T o k e n = b 7 7 a 5 c 5 6 1 9 3 4 e 0 8 9 "   o r d e r = " 9 9 9 "   k e y = " h i d e H e a d e r "   v a l u e = " F a l s e "   g r o u p O r d e r = " - 1 "   i s G e n e r a t e d = " f a l s e " / >  
                 < p a r a m e t e r   i d = " 9 4 6 d 5 e 0 1 - 2 7 6 9 - 4 f 8 6 - 9 a 0 c - 7 f 7 8 c 3 c f e 0 3 5 "   n a m e = " H i d e   r o w   s e a r c h   l a u n c h e r "   t y p e = " S y s t e m . B o o l e a n ,   m s c o r l i b ,   V e r s i o n = 4 . 0 . 0 . 0 ,   C u l t u r e = n e u t r a l ,   P u b l i c K e y T o k e n = b 7 7 a 5 c 5 6 1 9 3 4 e 0 8 9 "   o r d e r = " 9 9 9 "   k e y = " h i d e R o w S e a r c h "   v a l u e = " F a l s e "   g r o u p O r d e r = " - 1 "   i s G e n e r a t e d = " f a l s e " / >  
                 < p a r a m e t e r   i d = " 4 a 3 6 a 2 d 8 - 2 2 0 4 - 4 5 0 d - a 3 a d - 6 4 6 0 9 6 2 d 7 c 9 6 "   n a m e = " I s   e d i t a b l e "   t y p e = " S y s t e m . B o o l e a n ,   m s c o r l i b ,   V e r s i o n = 4 . 0 . 0 . 0 ,   C u l t u r e = n e u t r a l ,   P u b l i c K e y T o k e n = b 7 7 a 5 c 5 6 1 9 3 4 e 0 8 9 "   o r d e r = " 9 9 9 "   k e y = " d e l i v e r y I s E d i t a b l e "   v a l u e = " F a l s e "   g r o u p = " C o l u m n   D e l i v e r y   M e t h o d "   g r o u p O r d e r = " 1 0 "   i s G e n e r a t e d = " f a l s e " / >  
                 < p a r a m e t e r   i d = " 1 4 f 4 7 0 5 5 - d a c c - 4 e 9 1 - 8 f d 1 - 0 7 7 5 9 1 6 f f 1 a c "   n a m e = " M a n d a t o r y "   t y p e = " S y s t e m . B o o l e a n ,   m s c o r l i b ,   V e r s i o n = 4 . 0 . 0 . 0 ,   C u l t u r e = n e u t r a l ,   P u b l i c K e y T o k e n = b 7 7 a 5 c 5 6 1 9 3 4 e 0 8 9 "   o r d e r = " 9 9 9 "   k e y = " r e q u i r e C o m b i n e d N a m e "   v a l u e = " F a l s e "   g r o u p = " C o l u m n   C o m b i n e d   N a m e "   g r o u p O r d e r = " 2 "   i s G e n e r a t e d = " f a l s e " / >  
                 < p a r a m e t e r   i d = " a 6 f f 9 4 7 d - b 8 6 6 - 4 d 0 d - b b 3 0 - 5 e 2 b 7 b 4 3 8 3 2 f "   n a m e = " M a n d a t o r y "   t y p e = " S y s t e m . B o o l e a n ,   m s c o r l i b ,   V e r s i o n = 4 . 0 . 0 . 0 ,   C u l t u r e = n e u t r a l ,   P u b l i c K e y T o k e n = b 7 7 a 5 c 5 6 1 9 3 4 e 0 8 9 "   o r d e r = " 9 9 9 "   k e y = " r e q u i r e F i r s t N a m e C o l u m n "   v a l u e = " F a l s e "   g r o u p = " C o l u m n   F i r s t   N a m e "   g r o u p O r d e r = " 3 "   i s G e n e r a t e d = " f a l s e " / >  
                 < p a r a m e t e r   i d = " d 3 f 0 b 3 3 6 - 9 5 2 f - 4 3 8 2 - b 8 3 9 - 5 f 0 a e 5 5 8 f e 2 3 "   n a m e = " M a n d a t o r y "   t y p e = " S y s t e m . B o o l e a n ,   m s c o r l i b ,   V e r s i o n = 4 . 0 . 0 . 0 ,   C u l t u r e = n e u t r a l ,   P u b l i c K e y T o k e n = b 7 7 a 5 c 5 6 1 9 3 4 e 0 8 9 "   o r d e r = " 9 9 9 "   k e y = " r e q u i r e M i d d l e N a m e C o l u m n "   v a l u e = " F a l s e "   g r o u p = " C o l u m n   M i d d l e   N a m e "   g r o u p O r d e r = " 4 "   i s G e n e r a t e d = " f a l s e " / >  
                 < p a r a m e t e r   i d = " e f c 7 6 3 e b - 4 2 9 6 - 4 c 3 e - b 2 d 7 - 2 4 7 6 5 0 8 b 4 b 7 2 "   n a m e = " M a n d a t o r y "   t y p e = " S y s t e m . B o o l e a n ,   m s c o r l i b ,   V e r s i o n = 4 . 0 . 0 . 0 ,   C u l t u r e = n e u t r a l ,   P u b l i c K e y T o k e n = b 7 7 a 5 c 5 6 1 9 3 4 e 0 8 9 "   o r d e r = " 9 9 9 "   k e y = " r e q u i r e L a s t N a m e C o l u m n "   v a l u e = " F a l s e "   g r o u p = " C o l u m n   L a s t   N a m e "   g r o u p O r d e r = " 5 "   i s G e n e r a t e d = " f a l s e " / >  
                 < p a r a m e t e r   i d = " b 7 b 1 6 d 7 0 - b 2 f f - 4 7 8 9 - b 1 6 3 - e a 8 1 d 9 a 9 5 2 0 b "   n a m e = " M a n d a t o r y "   t y p e = " S y s t e m . B o o l e a n ,   m s c o r l i b ,   V e r s i o n = 4 . 0 . 0 . 0 ,   C u l t u r e = n e u t r a l ,   P u b l i c K e y T o k e n = b 7 7 a 5 c 5 6 1 9 3 4 e 0 8 9 "   o r d e r = " 9 9 9 "   k e y = " r e q u i r e S u f f i x C o l u m n "   v a l u e = " F a l s e "   g r o u p = " C o l u m n   S u f f i x "   g r o u p O r d e r = " 6 "   i s G e n e r a t e d = " f a l s e " / >  
                 < p a r a m e t e r   i d = " e f 8 3 0 c 9 e - 1 2 f 9 - 4 9 a f - 8 2 3 9 - e 1 b 7 b 6 e 4 b 7 c 1 "   n a m e = " M a n d a t o r y "   t y p e = " S y s t e m . B o o l e a n ,   m s c o r l i b ,   V e r s i o n = 4 . 0 . 0 . 0 ,   C u l t u r e = n e u t r a l ,   P u b l i c K e y T o k e n = b 7 7 a 5 c 5 6 1 9 3 4 e 0 8 9 "   o r d e r = " 9 9 9 "   k e y = " r e q u i r e S a l u t a t i o n C o l u m n "   v a l u e = " F a l s e "   g r o u p = " C o l u m n   S a l u t a t i o n "   g r o u p O r d e r = " 7 "   i s G e n e r a t e d = " f a l s e " / >  
                 < p a r a m e t e r   i d = " 5 5 d a b 7 c b - 6 3 c a - 4 f 9 3 - b 4 1 b - 4 3 a 1 1 a c 7 4 d 4 3 "   n a m e = " M a n d a t o r y "   t y p e = " S y s t e m . B o o l e a n ,   m s c o r l i b ,   V e r s i o n = 4 . 0 . 0 . 0 ,   C u l t u r e = n e u t r a l ,   P u b l i c K e y T o k e n = b 7 7 a 5 c 5 6 1 9 3 4 e 0 8 9 "   o r d e r = " 9 9 9 "   k e y = " r e q u i r e J o b T i t l e C o l u m n "   v a l u e = " F a l s e "   g r o u p = " C o l u m n   J o b   T i t l e "   g r o u p O r d e r = " 8 "   i s G e n e r a t e d = " f a l s e " / >  
                 < p a r a m e t e r   i d = " 1 c 4 a e 6 1 d - 5 a 8 5 - 4 7 4 2 - b 9 f 9 - a 0 6 8 8 a 6 e 3 6 c a "   n a m e = " M a n d a t o r y "   t y p e = " S y s t e m . B o o l e a n ,   m s c o r l i b ,   V e r s i o n = 4 . 0 . 0 . 0 ,   C u l t u r e = n e u t r a l ,   P u b l i c K e y T o k e n = b 7 7 a 5 c 5 6 1 9 3 4 e 0 8 9 "   o r d e r = " 9 9 9 "   k e y = " r e q u i r e C o m p a n y C o l u m n "   v a l u e = " F a l s e "   g r o u p = " C o l u m n   C o m p a n y "   g r o u p O r d e r = " 1 0 "   i s G e n e r a t e d = " f a l s e " / >  
                 < p a r a m e t e r   i d = " 9 2 8 0 8 7 b 1 - 5 6 8 4 - 4 2 1 0 - a f c 4 - 5 3 0 d 5 e 5 3 8 f 6 7 "   n a m e = " M a n d a t o r y "   t y p e = " S y s t e m . B o o l e a n ,   m s c o r l i b ,   V e r s i o n = 4 . 0 . 0 . 0 ,   C u l t u r e = n e u t r a l ,   P u b l i c K e y T o k e n = b 7 7 a 5 c 5 6 1 9 3 4 e 0 8 9 "   o r d e r = " 9 9 9 "   k e y = " r e q u i r e T e l e p h o n e C o l u m n "   v a l u e = " F a l s e "   g r o u p = " C o l u m n   T e l e p h o n e "   g r o u p O r d e r = " 1 4 "   i s G e n e r a t e d = " f a l s e " / >  
                 < p a r a m e t e r   i d = " 4 9 4 0 9 3 6 5 - 4 9 5 3 - 4 f 1 e - a 8 5 7 - d 2 d 7 2 5 d 6 2 b d a "   n a m e = " M a n d a t o r y "   t y p e = " S y s t e m . B o o l e a n ,   m s c o r l i b ,   V e r s i o n = 4 . 0 . 0 . 0 ,   C u l t u r e = n e u t r a l ,   P u b l i c K e y T o k e n = b 7 7 a 5 c 5 6 1 9 3 4 e 0 8 9 "   o r d e r = " 9 9 9 "   k e y = " r e q u i r e F a x C o l u m n "   v a l u e = " F a l s e "   g r o u p = " C o l u m n   F a x "   g r o u p O r d e r = " 1 5 "   i s G e n e r a t e d = " f a l s e " / >  
                 < p a r a m e t e r   i d = " c b 5 b 0 6 f 0 - 6 1 8 6 - 4 d 5 0 - 9 8 c 2 - 6 8 a f a c f 6 d 9 1 8 "   n a m e = " M a n d a t o r y "   t y p e = " S y s t e m . B o o l e a n ,   m s c o r l i b ,   V e r s i o n = 4 . 0 . 0 . 0 ,   C u l t u r e = n e u t r a l ,   P u b l i c K e y T o k e n = b 7 7 a 5 c 5 6 1 9 3 4 e 0 8 9 "   o r d e r = " 9 9 9 "   k e y = " r e q u i r e R e f e r e n c e C o l u m n "   v a l u e = " F a l s e "   g r o u p = " C o l u m n   R e f e r e n c e "   g r o u p O r d e r = " 1 8 "   i s G e n e r a t e d = " f a l s e " / >  
                 < p a r a m e t e r   i d = " 2 3 f 6 9 6 e 7 - a 8 f 6 - 4 a 3 0 - a 4 4 9 - f 2 6 0 0 0 e 1 d a e 4 "   n a m e = " M a n d a t o r y "   t y p e = " S y s t e m . B o o l e a n ,   m s c o r l i b ,   V e r s i o n = 4 . 0 . 0 . 0 ,   C u l t u r e = n e u t r a l ,   P u b l i c K e y T o k e n = b 7 7 a 5 c 5 6 1 9 3 4 e 0 8 9 "   o r d e r = " 9 9 9 "   k e y = " r e q u i r e T i t l e C o l u m n "   v a l u e = " F a l s e "   g r o u p = " C o l u m n   T i t l e "   g r o u p O r d e r = " 1 "   i s G e n e r a t e d = " f a l s e " / >  
                 < p a r a m e t e r   i d = " 0 2 b 4 2 e 4 d - d 0 5 a - 4 a f e - 9 4 a 5 - 6 6 2 e a e 8 6 b 0 c a "   n a m e = " M a n d a t o r y "   t y p e = " S y s t e m . B o o l e a n ,   m s c o r l i b ,   V e r s i o n = 4 . 0 . 0 . 0 ,   C u l t u r e = n e u t r a l ,   P u b l i c K e y T o k e n = b 7 7 a 5 c 5 6 1 9 3 4 e 0 8 9 "   o r d e r = " 9 9 9 "   k e y = " r e q u i r e E m a i l C o l u m n "   v a l u e = " F a l s e "   g r o u p = " C o l u m n   E m a i l "   g r o u p O r d e r = " 1 7 "   i s G e n e r a t e d = " f a l s e " / >  
                 < p a r a m e t e r   i d = " 6 0 2 c d e d d - 4 d 5 9 - 4 7 d a - b b 0 2 - f 5 a 5 d 5 2 d 1 8 a b "   n a m e = " M a n d a t o r y "   t y p e = " S y s t e m . B o o l e a n ,   m s c o r l i b ,   V e r s i o n = 4 . 0 . 0 . 0 ,   C u l t u r e = n e u t r a l ,   P u b l i c K e y T o k e n = b 7 7 a 5 c 5 6 1 9 3 4 e 0 8 9 "   o r d e r = " 9 9 9 "   k e y = " r e q u i r e D e l i v e r y M e t h o d C o l u m n "   v a l u e = " F a l s e "   g r o u p = " C o l u m n   D e l i v e r y   M e t h o d "   g r o u p O r d e r = " 1 1 "   i s G e n e r a t e d = " f a l s e " / >  
                 < p a r a m e t e r   i d = " 0 2 e 3 8 7 3 6 - 3 8 9 a - 4 e a d - 8 8 5 1 - b f 3 a f 8 1 6 1 2 2 c "   n a m e = " M a n d a t o r y "   t y p e = " S y s t e m . B o o l e a n ,   m s c o r l i b ,   V e r s i o n = 4 . 0 . 0 . 0 ,   C u l t u r e = n e u t r a l ,   P u b l i c K e y T o k e n = b 7 7 a 5 c 5 6 1 9 3 4 e 0 8 9 "   o r d e r = " 9 9 9 "   k e y = " r e q u i r e A d d r e s s C o l u m n "   v a l u e = " F a l s e "   g r o u p = " C o l u m n   A d d r e s s "   g r o u p O r d e r = " 1 2 "   i s G e n e r a t e d = " f a l s e " / >  
                 < p a r a m e t e r   i d = " e c 3 0 b 1 1 e - 7 f e a - 4 e 3 b - b 9 4 1 - 0 f 4 f 6 9 7 7 b 5 f a "   n a m e = " M a n d a t o r y "   t y p e = " S y s t e m . B o o l e a n ,   m s c o r l i b ,   V e r s i o n = 4 . 0 . 0 . 0 ,   C u l t u r e = n e u t r a l ,   P u b l i c K e y T o k e n = b 7 7 a 5 c 5 6 1 9 3 4 e 0 8 9 "   o r d e r = " 9 9 9 "   k e y = " r e q u i r e M o b i l e C o l u m n "   v a l u e = " F a l s e "   g r o u p = " C o l u m n   M o b i l e "   g r o u p O r d e r = " 1 6 "   i s G e n e r a t e d = " f a l s e " / >  
                 < p a r a m e t e r   i d = " 9 c c 6 d b c 2 - 8 4 c a - 4 1 6 a - a a 1 f - d a 1 e 5 0 c 4 1 5 0 8 "   n a m e = " M a n d a t o r y "   t y p e = " S y s t e m . B o o l e a n ,   m s c o r l i b ,   V e r s i o n = 4 . 0 . 0 . 0 ,   C u l t u r e = n e u t r a l ,   P u b l i c K e y T o k e n = b 7 7 a 5 c 5 6 1 9 3 4 e 0 8 9 "   o r d e r = " 9 9 9 "   k e y = " r e q u i r e C o u n t r y C o l u m n "   v a l u e = " F a l s e "   g r o u p = " C o l u m n   C o u n t r y "   g r o u p O r d e r = " 1 3 "   i s G e n e r a t e d = " f a l s e " / >  
                 < p a r a m e t e r   i d = " 0 1 d 8 5 6 7 5 - 0 2 e 8 - 4 1 1 6 - 8 3 1 c - b 6 0 a d 8 4 8 2 1 b 1 "   n a m e = " M a n d a t o r y "   t y p e = " S y s t e m . B o o l e a n ,   m s c o r l i b ,   V e r s i o n = 4 . 0 . 0 . 0 ,   C u l t u r e = n e u t r a l ,   P u b l i c K e y T o k e n = b 7 7 a 5 c 5 6 1 9 3 4 e 0 8 9 "   o r d e r = " 9 9 9 "   k e y = " r e q u i r e L o g i n C o l u m n "   v a l u e = " F a l s e "   g r o u p = " C o l u m n   U s e r   N a m e "   g r o u p O r d e r = " 0 "   i s G e n e r a t e d = " f a l s e " / >  
                 < p a r a m e t e r   i d = " 9 8 d 7 9 7 d 3 - 2 8 e 7 - 4 6 c e - a d 5 d - 4 5 6 4 e 5 a 1 0 d 1 4 "   n a m e = " M a n d a t o r y "   t y p e = " S y s t e m . B o o l e a n ,   m s c o r l i b ,   V e r s i o n = 4 . 0 . 0 . 0 ,   C u l t u r e = n e u t r a l ,   P u b l i c K e y T o k e n = b 7 7 a 5 c 5 6 1 9 3 4 e 0 8 9 "   o r d e r = " 9 9 9 "   k e y = " r e q u i r e D e p a r t m e n t C o l u m n "   v a l u e = " F a l s e "   g r o u p = " C o l u m n   D e p a r t m e n t "   g r o u p O r d e r = " 9 "   i s G e n e r a t e d = " f a l s e " / >  
                 < p a r a m e t e r   i d = " e a 0 c 8 3 7 7 - 5 3 9 7 - 4 d 0 a - 9 7 1 b - 7 1 d 7 e 9 e 2 8 8 0 a " 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f e 8 d 2 7 d 5 - 1 5 2 c - 4 7 b 1 - 9 2 5 5 - 4 4 3 0 1 4 9 2 f f 6 6 "   n a m e = " M a x   r o w s "   t y p e = " S y s t e m . N u l l a b l e ` 1 [ [ S y s t e m . I n t 3 2 ,   m s c o r l i b ,   V e r s i o n = 4 . 0 . 0 . 0 ,   C u l t u r e = n e u t r a l ,   P u b l i c K e y T o k e n = b 7 7 a 5 c 5 6 1 9 3 4 e 0 8 9 ] ] ,   m s c o r l i b ,   V e r s i o n = 4 . 0 . 0 . 0 ,   C u l t u r e = n e u t r a l ,   P u b l i c K e y T o k e n = b 7 7 a 5 c 5 6 1 9 3 4 e 0 8 9 "   o r d e r = " 9 9 9 "   k e y = " m a x R o w s "   v a l u e = " "   g r o u p O r d e r = " - 1 "   i s G e n e r a t e d = " f a l s e " / >  
                 < p a r a m e t e r   i d = " 1 1 6 2 c 7 f e - c 0 9 b - 4 a 7 4 - b 9 1 5 - 5 9 6 1 3 8 8 5 4 e 9 9 "   n a m e = " R e a d - o n l y "   t y p e = " S y s t e m . B o o l e a n ,   m s c o r l i b ,   V e r s i o n = 4 . 0 . 0 . 0 ,   C u l t u r e = n e u t r a l ,   P u b l i c K e y T o k e n = b 7 7 a 5 c 5 6 1 9 3 4 e 0 8 9 "   o r d e r = " 9 9 9 "   k e y = " r e a d o n l y C o m b i n e d N a m e "   v a l u e = " F a l s e "   g r o u p = " C o l u m n   C o m b i n e d   N a m e "   g r o u p O r d e r = " 2 "   i s G e n e r a t e d = " f a l s e " / >  
                 < p a r a m e t e r   i d = " b 7 7 d 1 0 b 2 - e 3 0 1 - 4 2 3 7 - 9 e d 7 - e c a 6 b b b 3 a 0 e 6 "   n a m e = " R e a d - o n l y "   t y p e = " S y s t e m . B o o l e a n ,   m s c o r l i b ,   V e r s i o n = 4 . 0 . 0 . 0 ,   C u l t u r e = n e u t r a l ,   P u b l i c K e y T o k e n = b 7 7 a 5 c 5 6 1 9 3 4 e 0 8 9 "   o r d e r = " 9 9 9 "   k e y = " r e a d o n l y F i r s t N a m e C o l u m n "   v a l u e = " F a l s e "   g r o u p = " C o l u m n   F i r s t   N a m e "   g r o u p O r d e r = " 3 "   i s G e n e r a t e d = " f a l s e " / >  
                 < p a r a m e t e r   i d = " 7 9 2 0 1 a 4 2 - d 9 b b - 4 8 a b - b f f 7 - c 5 0 2 6 6 9 8 9 d e 0 "   n a m e = " R e a d - o n l y "   t y p e = " S y s t e m . B o o l e a n ,   m s c o r l i b ,   V e r s i o n = 4 . 0 . 0 . 0 ,   C u l t u r e = n e u t r a l ,   P u b l i c K e y T o k e n = b 7 7 a 5 c 5 6 1 9 3 4 e 0 8 9 "   o r d e r = " 9 9 9 "   k e y = " r e a d o n l y M i d d l e N a m e C o l u m n "   v a l u e = " F a l s e "   g r o u p = " C o l u m n   M i d d l e   N a m e "   g r o u p O r d e r = " 4 "   i s G e n e r a t e d = " f a l s e " / >  
                 < p a r a m e t e r   i d = " 5 8 3 a 1 e 7 4 - e 5 5 7 - 4 1 3 8 - 8 7 5 8 - 5 f 8 1 a d e 5 a 9 a 0 "   n a m e = " R e a d - o n l y "   t y p e = " S y s t e m . B o o l e a n ,   m s c o r l i b ,   V e r s i o n = 4 . 0 . 0 . 0 ,   C u l t u r e = n e u t r a l ,   P u b l i c K e y T o k e n = b 7 7 a 5 c 5 6 1 9 3 4 e 0 8 9 "   o r d e r = " 9 9 9 "   k e y = " r e a d o n l y L a s t N a m e C o l u m n "   v a l u e = " F a l s e "   g r o u p = " C o l u m n   L a s t   N a m e "   g r o u p O r d e r = " 5 "   i s G e n e r a t e d = " f a l s e " / >  
                 < p a r a m e t e r   i d = " b d 0 a d c 7 7 - 0 7 1 c - 4 5 2 a - 9 7 c f - b 9 c e d 3 c c a 9 d a "   n a m e = " R e a d - o n l y "   t y p e = " S y s t e m . B o o l e a n ,   m s c o r l i b ,   V e r s i o n = 4 . 0 . 0 . 0 ,   C u l t u r e = n e u t r a l ,   P u b l i c K e y T o k e n = b 7 7 a 5 c 5 6 1 9 3 4 e 0 8 9 "   o r d e r = " 9 9 9 "   k e y = " r e a d o n l y S u f f i x C o l u m n "   v a l u e = " F a l s e "   g r o u p = " C o l u m n   S u f f i x "   g r o u p O r d e r = " 6 "   i s G e n e r a t e d = " f a l s e " / >  
                 < p a r a m e t e r   i d = " 4 4 5 0 f f 7 e - 3 9 6 f - 4 0 0 7 - 8 7 4 a - 8 1 4 a e 1 b 4 8 5 3 4 "   n a m e = " R e a d - o n l y "   t y p e = " S y s t e m . B o o l e a n ,   m s c o r l i b ,   V e r s i o n = 4 . 0 . 0 . 0 ,   C u l t u r e = n e u t r a l ,   P u b l i c K e y T o k e n = b 7 7 a 5 c 5 6 1 9 3 4 e 0 8 9 "   o r d e r = " 9 9 9 "   k e y = " r e a d o n l y J o b T i t l e C o l u m n "   v a l u e = " F a l s e "   g r o u p = " C o l u m n   J o b   T i t l e "   g r o u p O r d e r = " 8 "   i s G e n e r a t e d = " f a l s e " / >  
                 < p a r a m e t e r   i d = " 5 5 1 9 f b 9 c - 7 5 0 b - 4 6 3 1 - 9 7 9 a - 4 4 6 0 6 8 7 8 8 3 c a "   n a m e = " R e a d - o n l y "   t y p e = " S y s t e m . B o o l e a n ,   m s c o r l i b ,   V e r s i o n = 4 . 0 . 0 . 0 ,   C u l t u r e = n e u t r a l ,   P u b l i c K e y T o k e n = b 7 7 a 5 c 5 6 1 9 3 4 e 0 8 9 "   o r d e r = " 9 9 9 "   k e y = " r e a d o n l y D e p a r t m e n t C o l u m n "   v a l u e = " F a l s e "   g r o u p = " C o l u m n   D e p a r t m e n t "   g r o u p O r d e r = " 9 "   i s G e n e r a t e d = " f a l s e " / >  
                 < p a r a m e t e r   i d = " 4 d d 3 2 8 8 4 - 6 9 1 b - 4 3 5 4 - 8 8 8 0 - a 2 7 7 b b 6 e 5 e 3 4 "   n a m e = " R e a d - o n l y "   t y p e = " S y s t e m . B o o l e a n ,   m s c o r l i b ,   V e r s i o n = 4 . 0 . 0 . 0 ,   C u l t u r e = n e u t r a l ,   P u b l i c K e y T o k e n = b 7 7 a 5 c 5 6 1 9 3 4 e 0 8 9 "   o r d e r = " 9 9 9 "   k e y = " r e a d o n l y C o m p a n y C o l u m n "   v a l u e = " F a l s e "   g r o u p = " C o l u m n   C o m p a n y "   g r o u p O r d e r = " 1 0 "   i s G e n e r a t e d = " f a l s e " / >  
                 < p a r a m e t e r   i d = " 4 1 9 f 1 f c 1 - 1 4 3 c - 4 4 b e - a 3 d e - c 2 8 b 1 4 9 3 6 4 5 6 "   n a m e = " R e a d - o n l y "   t y p e = " S y s t e m . B o o l e a n ,   m s c o r l i b ,   V e r s i o n = 4 . 0 . 0 . 0 ,   C u l t u r e = n e u t r a l ,   P u b l i c K e y T o k e n = b 7 7 a 5 c 5 6 1 9 3 4 e 0 8 9 "   o r d e r = " 9 9 9 "   k e y = " r e a d o n l y T e l e p h o n e C o l u m n "   v a l u e = " F a l s e "   g r o u p = " C o l u m n   T e l e p h o n e "   g r o u p O r d e r = " 1 4 "   i s G e n e r a t e d = " f a l s e " / >  
                 < p a r a m e t e r   i d = " f 7 6 f 9 c 0 6 - 6 6 d 4 - 4 a a 0 - 8 0 1 1 - 1 1 b e 4 3 1 f 8 8 e 8 "   n a m e = " R e a d - o n l y "   t y p e = " S y s t e m . B o o l e a n ,   m s c o r l i b ,   V e r s i o n = 4 . 0 . 0 . 0 ,   C u l t u r e = n e u t r a l ,   P u b l i c K e y T o k e n = b 7 7 a 5 c 5 6 1 9 3 4 e 0 8 9 "   o r d e r = " 9 9 9 "   k e y = " r e a d o n l y F a x C o l u m n "   v a l u e = " F a l s e "   g r o u p = " C o l u m n   F a x "   g r o u p O r d e r = " 1 5 "   i s G e n e r a t e d = " f a l s e " / >  
                 < p a r a m e t e r   i d = " d a c d a 0 7 8 - a 4 9 e - 4 9 a 4 - a 3 e f - 4 e 7 1 2 8 8 f 9 c 3 5 "   n a m e = " R e a d - o n l y "   t y p e = " S y s t e m . B o o l e a n ,   m s c o r l i b ,   V e r s i o n = 4 . 0 . 0 . 0 ,   C u l t u r e = n e u t r a l ,   P u b l i c K e y T o k e n = b 7 7 a 5 c 5 6 1 9 3 4 e 0 8 9 "   o r d e r = " 9 9 9 "   k e y = " r e a d o n l y R e f e r e n c e C o l u m n "   v a l u e = " F a l s e "   g r o u p = " C o l u m n   R e f e r e n c e "   g r o u p O r d e r = " 1 8 "   i s G e n e r a t e d = " f a l s e " / >  
                 < p a r a m e t e r   i d = " a 6 d 0 2 8 1 1 - 8 d 6 e - 4 c 2 a - 9 d 0 3 - 8 e 3 5 0 1 7 7 e f b 9 "   n a m e = " R e a d - o n l y "   t y p e = " S y s t e m . B o o l e a n ,   m s c o r l i b ,   V e r s i o n = 4 . 0 . 0 . 0 ,   C u l t u r e = n e u t r a l ,   P u b l i c K e y T o k e n = b 7 7 a 5 c 5 6 1 9 3 4 e 0 8 9 "   o r d e r = " 9 9 9 "   k e y = " r e a d o n l y E m a i l C o l u m n "   v a l u e = " F a l s e "   g r o u p = " C o l u m n   E m a i l "   g r o u p O r d e r = " 1 7 "   i s G e n e r a t e d = " f a l s e " / >  
                 < p a r a m e t e r   i d = " b 7 f a 0 4 7 0 - e 4 4 6 - 4 e 9 5 - 8 2 5 8 - a a 1 f 1 c 7 1 b b b 4 "   n a m e = " R e a d - o n l y "   t y p e = " S y s t e m . B o o l e a n ,   m s c o r l i b ,   V e r s i o n = 4 . 0 . 0 . 0 ,   C u l t u r e = n e u t r a l ,   P u b l i c K e y T o k e n = b 7 7 a 5 c 5 6 1 9 3 4 e 0 8 9 "   o r d e r = " 9 9 9 "   k e y = " r e a d o n l y A d d r e s s C o l u m n "   v a l u e = " F a l s e "   g r o u p = " C o l u m n   A d d r e s s "   g r o u p O r d e r = " 1 2 "   i s G e n e r a t e d = " f a l s e " / >  
                 < p a r a m e t e r   i d = " 5 7 1 d 2 c 6 f - 3 5 d 3 - 4 3 4 f - a f e f - 2 b d 8 b d 8 9 5 6 c 4 "   n a m e = " R e a d - o n l y "   t y p e = " S y s t e m . B o o l e a n ,   m s c o r l i b ,   V e r s i o n = 4 . 0 . 0 . 0 ,   C u l t u r e = n e u t r a l ,   P u b l i c K e y T o k e n = b 7 7 a 5 c 5 6 1 9 3 4 e 0 8 9 "   o r d e r = " 9 9 9 "   k e y = " r e a d o n l y M o b i l e C o l u m n "   v a l u e = " F a l s e "   g r o u p = " C o l u m n   M o b i l e "   g r o u p O r d e r = " 1 6 "   i s G e n e r a t e d = " f a l s e " / >  
                 < p a r a m e t e r   i d = " c 5 9 2 0 c 7 f - e 3 1 2 - 4 c c 6 - a 7 7 8 - 9 1 5 4 7 2 e 5 d 7 c 6 "   n a m e = " R e a d - o n l y "   t y p e = " S y s t e m . B o o l e a n ,   m s c o r l i b ,   V e r s i o n = 4 . 0 . 0 . 0 ,   C u l t u r e = n e u t r a l ,   P u b l i c K e y T o k e n = b 7 7 a 5 c 5 6 1 9 3 4 e 0 8 9 "   o r d e r = " 9 9 9 "   k e y = " r e a d o n l y C o u n t r y C o l u m n "   v a l u e = " F a l s e "   g r o u p = " C o l u m n   C o u n t r y "   g r o u p O r d e r = " 1 3 "   i s G e n e r a t e d = " f a l s e " / >  
                 < p a r a m e t e r   i d = " 7 6 a 3 9 0 8 e - 0 6 a 2 - 4 e a 3 - 8 5 f f - 5 c 6 9 d 7 c a a 4 f 1 "   n a m e = " R e a d - o n l y "   t y p e = " S y s t e m . B o o l e a n ,   m s c o r l i b ,   V e r s i o n = 4 . 0 . 0 . 0 ,   C u l t u r e = n e u t r a l ,   P u b l i c K e y T o k e n = b 7 7 a 5 c 5 6 1 9 3 4 e 0 8 9 "   o r d e r = " 9 9 9 "   k e y = " r e a d o n l y L o g i n C o l u m n "   v a l u e = " F a l s e "   g r o u p = " C o l u m n   U s e r   N a m e "   g r o u p O r d e r = " 0 "   i s G e n e r a t e d = " f a l s e " / >  
                 < p a r a m e t e r   i d = " 7 6 7 6 8 b 2 c - b 4 3 6 - 4 7 7 9 - a c c b - 3 9 9 7 8 3 b 0 5 e 3 1 "   n a m e = " R e p l a c e   v a l u e s   w i t h   l a b e l s "   t y p e = " S y s t e m . B o o l e a n ,   m s c o r l i b ,   V e r s i o n = 4 . 0 . 0 . 0 ,   C u l t u r e = n e u t r a l ,   P u b l i c K e y T o k e n = b 7 7 a 5 c 5 6 1 9 3 4 e 0 8 9 "   o r d e r = " 9 9 9 "   k e y = " d e l i v e r y U s e L a b e l s "   v a l u e = " F a l s e "   g r o u p = " C o l u m n   D e l i v e r y   M e t h o d "   g r o u p O r d e r = " 1 0 "   i s G e n e r a t e d = " f a l s e " / >  
                 < p a r a m e t e r   i d = " 4 6 7 e 5 e 4 d - 2 0 4 c - 4 5 d 4 - 8 e 2 c - b 7 5 c 6 0 d 4 6 b 3 6 "   n a m e = " S e a r c h   c o n n e c t o r s "   t y p e = " S y s t e m . S t r i n g ,   m s c o r l i b ,   V e r s i o n = 4 . 0 . 0 . 0 ,   C u l t u r e = n e u t r a l ,   P u b l i c K e y T o k e n = b 7 7 a 5 c 5 6 1 9 3 4 e 0 8 9 "   o r d e r = " 9 9 9 "   k e y = " s e a r c h C o n n e c t o r s "   v a l u e = " "   a r g u m e n t = " S e a r c h F i l t e r L i s t C o n t r o l "   g r o u p O r d e r = " - 1 "   i s G e n e r a t e d = " f a l s e " / >  
                 < p a r a m e t e r   i d = " b b 1 3 8 4 b 2 - f f 2 4 - 4 7 e 7 - 8 c d 8 - 0 4 a 3 2 1 3 b 3 6 c d " 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D e t a i l s & l t ; / t e x t & g t ; & # x A ; & l t ; / u i L o c a l i z e d S t r i n g & g t ; "   a r g u m e n t = " U I L o c a l i z e d S t r i n g "   g r o u p O r d e r = " - 1 "   i s G e n e r a t e d = " f a l s e " / >  
                 < p a r a m e t e r   i d = " f 3 d 6 9 a f 5 - c f 5 c - 4 1 b d - 9 3 2 3 - a b 1 6 2 1 d 0 2 6 5 0 "   n a m e = " V a l u e s "   t y p e = " S y s t e m . S t r i n g ,   m s c o r l i b ,   V e r s i o n = 4 . 0 . 0 . 0 ,   C u l t u r e = n e u t r a l ,   P u b l i c K e y T o k e n = b 7 7 a 5 c 5 6 1 9 3 4 e 0 8 9 "   o r d e r = " 9 9 9 "   k e y = " d e l i v e r y V a l u e s "   v a l u e = " "   a r g u m e n t = " L a b e l S e t I t e m L i s t C o n t r o l "   g r o u p = " C o l u m n   D e l i v e r y   M e t h o d "   g r o u p O r d e r = " 1 0 "   i s G e n e r a t e d = " f a l s e " / >  
                 < p a r a m e t e r   i d = " 8 b d c 2 a 1 9 - 6 4 0 e - 4 3 a 2 - 8 b 1 7 - 1 f 3 5 f 8 4 c 3 5 3 4 "   n a m e = " V i s i b l e "   t y p e = " S y s t e m . B o o l e a n ,   m s c o r l i b ,   V e r s i o n = 4 . 0 . 0 . 0 ,   C u l t u r e = n e u t r a l ,   P u b l i c K e y T o k e n = b 7 7 a 5 c 5 6 1 9 3 4 e 0 8 9 "   o r d e r = " 9 9 9 "   k e y = " s h o w C o m b i n e d N a m e "   v a l u e = " T r u e "   g r o u p = " C o l u m n   C o m b i n e d   N a m e "   g r o u p O r d e r = " 2 "   i s G e n e r a t e d = " f a l s e " / >  
                 < p a r a m e t e r   i d = " 0 8 4 1 3 4 4 e - 3 6 2 5 - 4 a 3 c - 8 2 8 c - 2 9 4 f c 9 e b 9 2 2 a "   n a m e = " V i s i b l e "   t y p e = " S y s t e m . B o o l e a n ,   m s c o r l i b ,   V e r s i o n = 4 . 0 . 0 . 0 ,   C u l t u r e = n e u t r a l ,   P u b l i c K e y T o k e n = b 7 7 a 5 c 5 6 1 9 3 4 e 0 8 9 "   o r d e r = " 9 9 9 "   k e y = " s h o w F i r s t N a m e C o l u m n "   v a l u e = " F a l s e "   g r o u p = " C o l u m n   F i r s t   N a m e "   g r o u p O r d e r = " 3 "   i s G e n e r a t e d = " f a l s e " / >  
                 < p a r a m e t e r   i d = " 4 7 6 d f 3 5 0 - 2 7 b 3 - 4 2 d 3 - a 1 8 a - 1 2 d 3 9 5 e f 0 d 8 7 "   n a m e = " V i s i b l e "   t y p e = " S y s t e m . B o o l e a n ,   m s c o r l i b ,   V e r s i o n = 4 . 0 . 0 . 0 ,   C u l t u r e = n e u t r a l ,   P u b l i c K e y T o k e n = b 7 7 a 5 c 5 6 1 9 3 4 e 0 8 9 "   o r d e r = " 9 9 9 "   k e y = " s h o w M i d d l e N a m e C o l u m n "   v a l u e = " F a l s e "   g r o u p = " C o l u m n   M i d d l e   N a m e "   g r o u p O r d e r = " 4 "   i s G e n e r a t e d = " f a l s e " / >  
                 < p a r a m e t e r   i d = " b 0 e 5 c a b e - f d 0 0 - 4 2 1 8 - a 0 f 3 - 8 f 2 a 1 7 6 5 6 9 6 e "   n a m e = " V i s i b l e "   t y p e = " S y s t e m . B o o l e a n ,   m s c o r l i b ,   V e r s i o n = 4 . 0 . 0 . 0 ,   C u l t u r e = n e u t r a l ,   P u b l i c K e y T o k e n = b 7 7 a 5 c 5 6 1 9 3 4 e 0 8 9 "   o r d e r = " 9 9 9 "   k e y = " s h o w L a s t N a m e C o l u m n "   v a l u e = " F a l s e "   g r o u p = " C o l u m n   L a s t   N a m e "   g r o u p O r d e r = " 5 "   i s G e n e r a t e d = " f a l s e " / >  
                 < p a r a m e t e r   i d = " a 3 2 7 3 f c 5 - 7 2 4 f - 4 6 6 d - b 5 2 a - 9 5 0 e a e b 9 2 9 c 8 "   n a m e = " V i s i b l e "   t y p e = " S y s t e m . B o o l e a n ,   m s c o r l i b ,   V e r s i o n = 4 . 0 . 0 . 0 ,   C u l t u r e = n e u t r a l ,   P u b l i c K e y T o k e n = b 7 7 a 5 c 5 6 1 9 3 4 e 0 8 9 "   o r d e r = " 9 9 9 "   k e y = " s h o w S u f f i x C o l u m n "   v a l u e = " F a l s e "   g r o u p = " C o l u m n   S u f f i x "   g r o u p O r d e r = " 6 "   i s G e n e r a t e d = " f a l s e " / >  
                 < p a r a m e t e r   i d = " 2 9 3 c e 3 b 1 - 5 7 8 4 - 4 e 7 9 - a a 5 5 - d 7 f 5 1 3 f 7 8 e a b "   n a m e = " V i s i b l e "   t y p e = " S y s t e m . B o o l e a n ,   m s c o r l i b ,   V e r s i o n = 4 . 0 . 0 . 0 ,   C u l t u r e = n e u t r a l ,   P u b l i c K e y T o k e n = b 7 7 a 5 c 5 6 1 9 3 4 e 0 8 9 "   o r d e r = " 9 9 9 "   k e y = " s h o w S a l u t a t i o n C o l u m n "   v a l u e = " F a l s e "   g r o u p = " C o l u m n   S a l u t a t i o n "   g r o u p O r d e r = " 7 "   i s G e n e r a t e d = " f a l s e " / >  
                 < p a r a m e t e r   i d = " f a 9 c c 6 4 3 - 6 7 4 0 - 4 5 f 5 - 9 c e 6 - 1 e 2 d c 8 3 9 0 e 5 1 "   n a m e = " V i s i b l e "   t y p e = " S y s t e m . B o o l e a n ,   m s c o r l i b ,   V e r s i o n = 4 . 0 . 0 . 0 ,   C u l t u r e = n e u t r a l ,   P u b l i c K e y T o k e n = b 7 7 a 5 c 5 6 1 9 3 4 e 0 8 9 "   o r d e r = " 9 9 9 "   k e y = " s h o w J o b T i t l e C o l u m n "   v a l u e = " F a l s e "   g r o u p = " C o l u m n   J o b   T i t l e "   g r o u p O r d e r = " 8 "   i s G e n e r a t e d = " f a l s e " / >  
                 < p a r a m e t e r   i d = " 2 c 6 3 d 7 3 e - d 2 a 2 - 4 6 0 6 - 9 d 8 c - e d 1 6 2 1 3 0 8 3 a 6 "   n a m e = " V i s i b l e "   t y p e = " S y s t e m . B o o l e a n ,   m s c o r l i b ,   V e r s i o n = 4 . 0 . 0 . 0 ,   C u l t u r e = n e u t r a l ,   P u b l i c K e y T o k e n = b 7 7 a 5 c 5 6 1 9 3 4 e 0 8 9 "   o r d e r = " 9 9 9 "   k e y = " s h o w C o m p a n y C o l u m n "   v a l u e = " F a l s e "   g r o u p = " C o l u m n   C o m p a n y "   g r o u p O r d e r = " 1 0 "   i s G e n e r a t e d = " f a l s e " / >  
                 < p a r a m e t e r   i d = " 1 3 9 2 a 4 6 5 - 7 8 6 9 - 4 b 6 1 - 9 d f 4 - e b 5 f 2 e 0 9 7 d 5 a "   n a m e = " V i s i b l e "   t y p e = " S y s t e m . B o o l e a n ,   m s c o r l i b ,   V e r s i o n = 4 . 0 . 0 . 0 ,   C u l t u r e = n e u t r a l ,   P u b l i c K e y T o k e n = b 7 7 a 5 c 5 6 1 9 3 4 e 0 8 9 "   o r d e r = " 9 9 9 "   k e y = " s h o w T e l e p h o n e C o l u m n "   v a l u e = " F a l s e "   g r o u p = " C o l u m n   T e l e p h o n e "   g r o u p O r d e r = " 1 4 "   i s G e n e r a t e d = " f a l s e " / >  
                 < p a r a m e t e r   i d = " 6 e 8 6 c f 6 3 - 0 6 4 c - 4 5 d 3 - 8 d 7 4 - a 3 c f 7 f f 0 d e 1 f "   n a m e = " V i s i b l e "   t y p e = " S y s t e m . B o o l e a n ,   m s c o r l i b ,   V e r s i o n = 4 . 0 . 0 . 0 ,   C u l t u r e = n e u t r a l ,   P u b l i c K e y T o k e n = b 7 7 a 5 c 5 6 1 9 3 4 e 0 8 9 "   o r d e r = " 9 9 9 "   k e y = " s h o w F a x C o l u m n "   v a l u e = " F a l s e "   g r o u p = " C o l u m n   F a x "   g r o u p O r d e r = " 1 5 "   i s G e n e r a t e d = " f a l s e " / >  
                 < p a r a m e t e r   i d = " 6 5 c d c 9 c 6 - b 8 7 6 - 4 0 f 3 - 8 3 7 c - 5 2 7 3 d 6 f 9 c 4 f 8 "   n a m e = " V i s i b l e "   t y p e = " S y s t e m . B o o l e a n ,   m s c o r l i b ,   V e r s i o n = 4 . 0 . 0 . 0 ,   C u l t u r e = n e u t r a l ,   P u b l i c K e y T o k e n = b 7 7 a 5 c 5 6 1 9 3 4 e 0 8 9 "   o r d e r = " 9 9 9 "   k e y = " s h o w R e f e r e n c e C o l u m n "   v a l u e = " F a l s e "   g r o u p = " C o l u m n   R e f e r e n c e "   g r o u p O r d e r = " 1 8 "   i s G e n e r a t e d = " f a l s e " / >  
                 < p a r a m e t e r   i d = " a d f 6 f 5 0 e - 4 4 f 9 - 4 f 1 b - a c 3 5 - 1 0 8 0 6 5 9 0 e a 0 e "   n a m e = " V i s i b l e "   t y p e = " S y s t e m . B o o l e a n ,   m s c o r l i b ,   V e r s i o n = 4 . 0 . 0 . 0 ,   C u l t u r e = n e u t r a l ,   P u b l i c K e y T o k e n = b 7 7 a 5 c 5 6 1 9 3 4 e 0 8 9 "   o r d e r = " 9 9 9 "   k e y = " s h o w T i t l e C o l u m n "   v a l u e = " F a l s e "   g r o u p = " C o l u m n   T i t l e "   g r o u p O r d e r = " 1 "   i s G e n e r a t e d = " f a l s e " / >  
                 < p a r a m e t e r   i d = " 3 0 f b e 0 0 3 - 6 2 c 6 - 4 3 8 f - 9 3 1 2 - d 4 4 6 2 4 e a 4 8 7 7 "   n a m e = " V i s i b l e "   t y p e = " S y s t e m . B o o l e a n ,   m s c o r l i b ,   V e r s i o n = 4 . 0 . 0 . 0 ,   C u l t u r e = n e u t r a l ,   P u b l i c K e y T o k e n = b 7 7 a 5 c 5 6 1 9 3 4 e 0 8 9 "   o r d e r = " 9 9 9 "   k e y = " s h o w E m a i l C o l u m n "   v a l u e = " F a l s e "   g r o u p = " C o l u m n   E m a i l "   g r o u p O r d e r = " 1 7 "   i s G e n e r a t e d = " f a l s e " / >  
                 < p a r a m e t e r   i d = " 7 d 5 c 8 2 7 e - 3 1 7 f - 4 5 8 f - a f 5 6 - 0 3 b b 3 9 9 2 d 8 5 f "   n a m e = " V i s i b l e "   t y p e = " S y s t e m . B o o l e a n ,   m s c o r l i b ,   V e r s i o n = 4 . 0 . 0 . 0 ,   C u l t u r e = n e u t r a l ,   P u b l i c K e y T o k e n = b 7 7 a 5 c 5 6 1 9 3 4 e 0 8 9 "   o r d e r = " 9 9 9 "   k e y = " s h o w A d d r e s s C o l u m n "   v a l u e = " T r u e "   g r o u p = " C o l u m n   A d d r e s s "   g r o u p O r d e r = " 1 2 "   i s G e n e r a t e d = " f a l s e " / >  
                 < p a r a m e t e r   i d = " 7 d 4 6 7 4 d 7 - d 2 1 5 - 4 a c 4 - b e 2 6 - 0 a 7 7 4 3 d b 6 d 3 3 "   n a m e = " V i s i b l e "   t y p e = " S y s t e m . B o o l e a n ,   m s c o r l i b ,   V e r s i o n = 4 . 0 . 0 . 0 ,   C u l t u r e = n e u t r a l ,   P u b l i c K e y T o k e n = b 7 7 a 5 c 5 6 1 9 3 4 e 0 8 9 "   o r d e r = " 9 9 9 "   k e y = " s h o w M o b i l e C o l u m n "   v a l u e = " F a l s e "   g r o u p = " C o l u m n   M o b i l e "   g r o u p O r d e r = " 1 6 "   i s G e n e r a t e d = " f a l s e " / >  
                 < p a r a m e t e r   i d = " d 4 b e 5 8 c e - f 1 f 3 - 4 6 9 0 - 9 3 9 c - 1 4 8 8 8 5 5 b 5 4 6 b "   n a m e = " V i s i b l e "   t y p e = " S y s t e m . B o o l e a n ,   m s c o r l i b ,   V e r s i o n = 4 . 0 . 0 . 0 ,   C u l t u r e = n e u t r a l ,   P u b l i c K e y T o k e n = b 7 7 a 5 c 5 6 1 9 3 4 e 0 8 9 "   o r d e r = " 9 9 9 "   k e y = " s h o w C o u n t r y C o l u m n "   v a l u e = " F a l s e "   g r o u p = " C o l u m n   C o u n t r y "   g r o u p O r d e r = " 1 3 "   i s G e n e r a t e d = " f a l s e " / >  
                 < p a r a m e t e r   i d = " 1 8 1 5 e 1 7 a - 3 f 4 3 - 4 8 1 2 - b c 1 6 - f 5 5 1 6 9 b e 2 f 6 8 "   n a m e = " V i s i b l e "   t y p e = " S y s t e m . B o o l e a n ,   m s c o r l i b ,   V e r s i o n = 4 . 0 . 0 . 0 ,   C u l t u r e = n e u t r a l ,   P u b l i c K e y T o k e n = b 7 7 a 5 c 5 6 1 9 3 4 e 0 8 9 "   o r d e r = " 9 9 9 "   k e y = " s h o w L o g i n C o l u m n "   v a l u e = " F a l s e "   g r o u p = " C o l u m n   U s e r   N a m e "   g r o u p O r d e r = " 0 "   i s G e n e r a t e d = " f a l s e " / >  
                 < p a r a m e t e r   i d = " 5 7 0 8 2 1 f 3 - f 7 b 5 - 4 1 8 0 - a 3 3 6 - e 9 8 7 4 7 1 0 e 9 5 7 "   n a m e = " V i s i b l e "   t y p e = " S y s t e m . B o o l e a n ,   m s c o r l i b ,   V e r s i o n = 4 . 0 . 0 . 0 ,   C u l t u r e = n e u t r a l ,   P u b l i c K e y T o k e n = b 7 7 a 5 c 5 6 1 9 3 4 e 0 8 9 "   o r d e r = " 9 9 9 "   k e y = " s h o w D e l i v e r y M e t h o d C o l u m n "   v a l u e = " F a l s e "   g r o u p = " C o l u m n   D e l i v e r y   M e t h o d "   g r o u p O r d e r = " 1 1 "   i s G e n e r a t e d = " f a l s e " / >  
                 < p a r a m e t e r   i d = " a 9 7 8 6 8 e 3 - b f 2 0 - 4 5 3 e - 9 2 a c - 3 0 1 e 6 2 4 f 8 8 e 6 "   n a m e = " V i s i b l e "   t y p e = " S y s t e m . B o o l e a n ,   m s c o r l i b ,   V e r s i o n = 4 . 0 . 0 . 0 ,   C u l t u r e = n e u t r a l ,   P u b l i c K e y T o k e n = b 7 7 a 5 c 5 6 1 9 3 4 e 0 8 9 "   o r d e r = " 9 9 9 "   k e y = " s h o w D e p a r t m e n t C o l u m n "   v a l u e = " F a l s e "   g r o u p = " C o l u m n   D e p a r t m e n t "   g r o u p O r d e r = " 9 "   i s G e n e r a t e d = " f a l s e " / >  
                 < p a r a m e t e r   i d = " 4 f 4 8 0 5 8 a - d b 3 b - 4 9 c a - 8 4 d 2 - c 5 b c 5 4 f 8 a 2 a 8 " 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7 c a c 0 5 4 8 - a d c 8 - 4 3 6 5 - 9 0 e b - b d 5 b 1 e d 4 6 3 9 4 " 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d e 5 4 8 5 2 e - e d 0 2 - 4 6 f 8 - 8 4 2 0 - 3 c 0 f a e 7 f e 7 a b " 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e 4 5 2 7 a 8 5 - 7 0 7 7 - 4 b 6 f - a c f 8 - 8 2 4 1 f 9 f 3 0 d a 3 " 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3 1 4 8 d 0 d 3 - 2 2 e 1 - 4 0 0 e - 9 a 5 9 - c 8 8 5 4 4 3 5 3 9 4 d " 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4 f 4 7 3 e f 1 - d 6 9 d - 4 4 6 4 - 9 7 e c - 3 b e 3 2 f 9 a 3 6 0 0 " 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0 2 2 0 b f 9 7 - b 1 b c - 4 1 2 0 - a 6 7 e - 6 0 d e a 2 1 c 3 4 6 0 " 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1 c e 0 f e 2 e - d f a 8 - 4 1 8 f - 8 3 8 d - a b 5 6 5 4 1 7 d 2 8 3 " 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4 7 6 3 7 6 8 2 - 6 0 e 9 - 4 f 5 9 - 8 6 1 9 - 2 2 a 7 e 6 0 6 0 c 0 f " 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9 9 9 1 d c e 4 - 9 0 e 8 - 4 1 4 8 - a 5 2 2 - a 6 a 3 c 8 3 1 f 6 8 2 "   n a m e = " W i d t h "   t y p e = " S y s t e m . N u l l a b l e ` 1 [ [ S y s t e m . I n t 3 2 ,   m s c o r l i b ,   V e r s i o n = 4 . 0 . 0 . 0 ,   C u l t u r e = n e u t r a l ,   P u b l i c K e y T o k e n = b 7 7 a 5 c 5 6 1 9 3 4 e 0 8 9 ] ] ,   m s c o r l i b ,   V e r s i o n = 4 . 0 . 0 . 0 ,   C u l t u r e = n e u t r a l ,   P u b l i c K e y T o k e n = b 7 7 a 5 c 5 6 1 9 3 4 e 0 8 9 "   o r d e r = " 9 9 9 "   k e y = " w i d t h F a x C o l u m n "   v a l u e = " "   g r o u p = " C o l u m n   F a x "   g r o u p O r d e r = " 1 5 "   i s G e n e r a t e d = " f a l s e " / >  
                 < p a r a m e t e r   i d = " f b 9 e 7 d 3 8 - 6 d c 2 - 4 f c 6 - a 9 b d - 0 1 f 6 6 6 f d 7 1 d 1 " 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0 3 0 5 3 0 0 5 - e 1 0 f - 4 5 9 3 - a 0 3 e - 7 c 6 6 4 b f e a b c f "   n a m e = " W i d t h "   t y p e = " S y s t e m . N u l l a b l e ` 1 [ [ S y s t e m . I n t 3 2 ,   m s c o r l i b ,   V e r s i o n = 4 . 0 . 0 . 0 ,   C u l t u r e = n e u t r a l ,   P u b l i c K e y T o k e n = b 7 7 a 5 c 5 6 1 9 3 4 e 0 8 9 ] ] ,   m s c o r l i b ,   V e r s i o n = 4 . 0 . 0 . 0 ,   C u l t u r e = n e u t r a l ,   P u b l i c K e y T o k e n = b 7 7 a 5 c 5 6 1 9 3 4 e 0 8 9 "   o r d e r = " 9 9 9 "   k e y = " w i d t h T i t l e C o l u m n "   v a l u e = " "   g r o u p = " C o l u m n   T i t l e "   g r o u p O r d e r = " 1 "   i s G e n e r a t e d = " f a l s e " / >  
                 < p a r a m e t e r   i d = " c a 8 b 2 f 9 9 - 9 9 c 3 - 4 5 9 7 - b d f 1 - 6 0 0 f 2 c 7 8 9 3 2 3 " 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d c 0 4 9 3 d a - 9 7 d 0 - 4 e a 1 - a f 2 1 - e e 0 e e 3 b 1 7 1 d 6 " 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b e 4 a a 2 4 c - 7 a 4 8 - 4 7 2 b - a 2 2 b - 8 9 2 a 9 a e d 0 7 b 6 " 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5 7 1 2 c c 4 7 - 0 f 1 6 - 4 e d b - b b b 9 - f 1 4 3 8 0 a 6 b 6 8 5 " 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3 9 c 2 e 3 c 2 - 8 2 9 a - 4 b 5 b - 8 a 3 b - b 7 3 6 e d 8 6 3 9 d 9 " 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b 1 2 3 d a f 9 - 2 a 2 7 - 4 9 f 4 - b 0 8 f - 1 8 6 6 3 d 3 d 0 4 d 0 " 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e d 1 0 8 3 c b - a 4 2 c - 4 2 6 2 - 9 b a 2 - e 0 a c 1 e a 2 8 d a d " 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2 9 8 d b a 0 4 - c e b 2 - 4 3 b 7 - 9 e c 6 - 3 6 f 1 8 4 3 9 e d e 5 "   n a m e = " W i d t h   t y p e "   t y p e = " I p h e l i o n . O u t l i n e . M o d e l . I n t e r f a c e s . Q u e s t i o n C o n t r o l L a y o u t ,   I p h e l i o n . O u t l i n e . M o d e l ,   V e r s i o n = 1 . 8 . 5 . 3 0 ,   C u l t u r e = n e u t r a l ,   P u b l i c K e y T o k e n = n u l l "   o r d e r = " 9 9 9 "   k e y = " l a y o u t "   v a l u e = " F u l l "   g r o u p O r d e r = " - 1 "   i s G e n e r a t e d = " f a l s e " / >  
             < / p a r a m e t e r s >  
         < / q u e s t i o n >  
         < q u e s t i o n   i d = " 4 a d a 5 0 a e - 1 c f a - 4 c a 7 - 8 9 5 7 - 1 b c d e 3 b 7 1 e 0 a "   n a m e = " P a r t y 5 R o l e "   a s s e m b l y = " I p h e l i o n . O u t l i n e . C o n t r o l s . d l l "   t y p e = " I p h e l i o n . O u t l i n e . C o n t r o l s . Q u e s t i o n C o n t r o l s . V i e w M o d e l s . D r o p D o w n V i e w M o d e l "   o r d e r = " 3 "   a c t i v e = " t r u e "   g r o u p = " P a r t y   5 "   r e s u l t T y p e = " s i n g l e "   d i s p l a y T y p e = " A l l "   p a g e C o l u m n S p a n = " c o l u m n S p a n 6 "   p a r e n t I d = " 0 0 0 0 0 0 0 0 - 0 0 0 0 - 0 0 0 0 - 0 0 0 0 - 0 0 0 0 0 0 0 0 0 0 0 0 " >  
             < p a r a m e t e r s >  
                 < p a r a m e t e r   i d = " c a e e 9 a 8 3 - 5 c 4 f - 4 f 7 e - a 9 4 b - 0 1 9 e 7 a 0 7 c 3 7 0 " 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l a b e l & l t ; / t y p e & g t ; & # x A ;     & l t ; t e x t & g t ; A g r e e m e n t   -   R o l e   c h o i c e & l t ; / t e x t & g t ; & # x A ; & l t ; / l o c a l i z e d S t r i n g & g t ; "   a r g u m e n t = " L o c a l i z e d S t r i n g "   g r o u p O r d e r = " - 1 "   i s G e n e r a t e d = " f a l s e " / >  
                 < p a r a m e t e r   i d = " 7 e 5 5 a 7 b 5 - e 1 c 4 - 4 7 d 7 - a a d 7 - 2 d 8 6 9 3 e 1 4 a e 4 "   n a m e = " I s   e d i t a b l e "   t y p e = " S y s t e m . B o o l e a n ,   m s c o r l i b ,   V e r s i o n = 4 . 0 . 0 . 0 ,   C u l t u r e = n e u t r a l ,   P u b l i c K e y T o k e n = b 7 7 a 5 c 5 6 1 9 3 4 e 0 8 9 "   o r d e r = " 9 9 9 "   k e y = " i s E d i t a b l e "   v a l u e = " T r u e "   g r o u p O r d e r = " - 1 "   i s G e n e r a t e d = " f a l s e " / >  
                 < p a r a m e t e r   i d = " a 5 e 2 b b 2 e - 1 e 1 4 - 4 f c 8 - a d d 9 - b 2 0 1 6 4 1 f d 7 b 6 "   n a m e = " R e m e m b e r   l a s t   v a l u e "   t y p e = " S y s t e m . B o o l e a n ,   m s c o r l i b ,   V e r s i o n = 4 . 0 . 0 . 0 ,   C u l t u r e = n e u t r a l ,   P u b l i c K e y T o k e n = b 7 7 a 5 c 5 6 1 9 3 4 e 0 8 9 "   o r d e r = " 9 9 9 "   k e y = " r e m e m b e r L a s t V a l u e "   v a l u e = " F a l s e "   g r o u p O r d e r = " - 1 "   i s G e n e r a t e d = " f a l s e " / >  
                 < p a r a m e t e r   i d = " 4 c 6 c e c 5 4 - f 8 1 2 - 4 6 c d - 8 3 e 3 - d a 8 c 4 0 9 4 1 2 9 6 "   n a m e = " R e p l a c e   v a l u e s   w i t h   l a b e l s "   t y p e = " S y s t e m . B o o l e a n ,   m s c o r l i b ,   V e r s i o n = 4 . 0 . 0 . 0 ,   C u l t u r e = n e u t r a l ,   P u b l i c K e y T o k e n = b 7 7 a 5 c 5 6 1 9 3 4 e 0 8 9 "   o r d e r = " 9 9 9 "   k e y = " u s e L a b e l s "   v a l u e = " T r u e "   g r o u p O r d e r = " - 1 "   i s G e n e r a t e d = " f a l s e " / >  
                 < p a r a m e t e r   i d = " e 7 5 c 3 7 d b - 1 1 f 2 - 4 0 4 c - 8 6 d 0 - a 8 5 f 2 6 7 0 1 a 5 5 "   n a m e = " S h o w   p r o m p t "   t y p e = " S y s t e m . B o o l e a n ,   m s c o r l i b ,   V e r s i o n = 4 . 0 . 0 . 0 ,   C u l t u r e = n e u t r a l ,   P u b l i c K e y T o k e n = b 7 7 a 5 c 5 6 1 9 3 4 e 0 8 9 "   o r d e r = " 9 9 9 "   k e y = " s h o w P r o m p t "   v a l u e = " T r u e "   g r o u p O r d e r = " - 1 "   i s G e n e r a t e d = " f a l s e " / >  
                 < p a r a m e t e r   i d = " 0 2 f 3 2 8 4 f - 4 9 4 2 - 4 9 3 9 - b 2 9 2 - b d 9 2 2 c 2 5 d e d 3 " 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R o l e & l t ; / t e x t & g t ; & # x A ; & l t ; / u i L o c a l i z e d S t r i n g & g t ; "   a r g u m e n t = " U I L o c a l i z e d S t r i n g "   g r o u p O r d e r = " - 1 "   i s G e n e r a t e d = " f a l s e " / >  
                 < p a r a m e t e r   i d = " c 8 d a 4 9 a 1 - 5 2 9 0 - 4 8 d 4 - 9 1 e d - 5 b 6 a 9 b 8 9 5 7 8 5 " 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R o l e L i s t & l t ; / t e x t & g t ; & # x A ; & l t ; / c o n t e n t L i s t & g t ; "   a r g u m e n t = " L a b e l S e t I t e m L i s t C o n t r o l "   g r o u p O r d e r = " - 1 "   i s G e n e r a t e d = " f a l s e " / >  
                 < p a r a m e t e r   i d = " 4 d 0 2 a 5 2 6 - 4 6 0 e - 4 7 9 6 - 9 f 9 5 - 7 0 5 3 0 2 2 a 2 6 a 8 "   n a m e = " W i d t h   t y p e "   t y p e = " I p h e l i o n . O u t l i n e . M o d e l . I n t e r f a c e s . Q u e s t i o n C o n t r o l L a y o u t ,   I p h e l i o n . O u t l i n e . M o d e l ,   V e r s i o n = 1 . 8 . 5 . 3 0 ,   C u l t u r e = n e u t r a l ,   P u b l i c K e y T o k e n = n u l l "   o r d e r = " 9 9 9 "   k e y = " l a y o u t "   v a l u e = " H a l f "   g r o u p O r d e r = " - 1 "   i s G e n e r a t e d = " f a l s e " / >  
             < / p a r a m e t e r s >  
         < / q u e s t i o n >  
         < q u e s t i o n   i d = " 7 6 0 3 6 b d 8 - 0 7 5 e - 4 7 b 0 - a b 3 2 - b 0 f 3 8 6 e 3 b e 1 a "   n a m e = " P a r t y 5 R e g D i s t r i c t "   a s s e m b l y = " I p h e l i o n . O u t l i n e . C o n t r o l s . d l l "   t y p e = " I p h e l i o n . O u t l i n e . C o n t r o l s . Q u e s t i o n C o n t r o l s . V i e w M o d e l s . D r o p D o w n V i e w M o d e l "   o r d e r = " 4 "   a c t i v e = " t r u e "   g r o u p = " P a r t y   5 "   r e s u l t T y p e = " s i n g l e "   d i s p l a y T y p e = " A l l "   p a g e C o l u m n S p a n = " c o l u m n S p a n 6 "   p a r e n t I d = " 0 0 0 0 0 0 0 0 - 0 0 0 0 - 0 0 0 0 - 0 0 0 0 - 0 0 0 0 0 0 0 0 0 0 0 0 " >  
             < p a r a m e t e r s >  
                 < p a r a m e t e r   i d = " 4 a e b 0 b 7 4 - a 7 0 c - 4 b d d - 9 5 7 7 - b c b a 7 f 4 6 c e c d " 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  / & g t ; & # x A ; & l t ; / l o c a l i z e d S t r i n g & g t ; "   a r g u m e n t = " L o c a l i z e d S t r i n g "   g r o u p O r d e r = " - 1 "   i s G e n e r a t e d = " f a l s e " / >  
                 < p a r a m e t e r   i d = " d 7 a f b 5 f b - d b 5 7 - 4 a 9 4 - 9 9 c 5 - a c 3 4 9 a 9 1 7 3 6 4 "   n a m e = " I s   e d i t a b l e "   t y p e = " S y s t e m . B o o l e a n ,   m s c o r l i b ,   V e r s i o n = 4 . 0 . 0 . 0 ,   C u l t u r e = n e u t r a l ,   P u b l i c K e y T o k e n = b 7 7 a 5 c 5 6 1 9 3 4 e 0 8 9 "   o r d e r = " 9 9 9 "   k e y = " i s E d i t a b l e "   v a l u e = " T r u e "   g r o u p O r d e r = " - 1 "   i s G e n e r a t e d = " f a l s e " / >  
                 < p a r a m e t e r   i d = " 5 c d e 2 2 9 f - 0 7 6 f - 4 4 5 b - a 8 2 2 - 1 1 e 3 c d 8 a 2 5 d 8 "   n a m e = " R e m e m b e r   l a s t   v a l u e "   t y p e = " S y s t e m . B o o l e a n ,   m s c o r l i b ,   V e r s i o n = 4 . 0 . 0 . 0 ,   C u l t u r e = n e u t r a l ,   P u b l i c K e y T o k e n = b 7 7 a 5 c 5 6 1 9 3 4 e 0 8 9 "   o r d e r = " 9 9 9 "   k e y = " r e m e m b e r L a s t V a l u e "   v a l u e = " F a l s e "   g r o u p O r d e r = " - 1 "   i s G e n e r a t e d = " f a l s e " / >  
                 < p a r a m e t e r   i d = " 2 5 6 6 8 a 6 1 - 7 e 5 7 - 4 f 1 3 - a 8 e 3 - 0 4 4 c 7 4 c e b 6 a 2 "   n a m e = " R e p l a c e   v a l u e s   w i t h   l a b e l s "   t y p e = " S y s t e m . B o o l e a n ,   m s c o r l i b ,   V e r s i o n = 4 . 0 . 0 . 0 ,   C u l t u r e = n e u t r a l ,   P u b l i c K e y T o k e n = b 7 7 a 5 c 5 6 1 9 3 4 e 0 8 9 "   o r d e r = " 9 9 9 "   k e y = " u s e L a b e l s "   v a l u e = " T r u e "   g r o u p O r d e r = " - 1 "   i s G e n e r a t e d = " f a l s e " / >  
                 < p a r a m e t e r   i d = " 7 a d 5 e d 2 9 - e 1 c 9 - 4 b 8 c - a e 4 3 - e 0 1 5 f d e 6 8 e 1 c "   n a m e = " S h o w   p r o m p t "   t y p e = " S y s t e m . B o o l e a n ,   m s c o r l i b ,   V e r s i o n = 4 . 0 . 0 . 0 ,   C u l t u r e = n e u t r a l ,   P u b l i c K e y T o k e n = b 7 7 a 5 c 5 6 1 9 3 4 e 0 8 9 "   o r d e r = " 9 9 9 "   k e y = " s h o w P r o m p t "   v a l u e = " T r u e "   g r o u p O r d e r = " - 1 "   i s G e n e r a t e d = " f a l s e " / >  
                 < p a r a m e t e r   i d = " 9 2 a 4 3 b b 3 - 2 e b d - 4 4 f 3 - 9 7 d a - 9 c 9 8 3 b e 1 e 8 e a " 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R e g   D i s t r i c t & l t ; / t e x t & g t ; & # x A ; & l t ; / u i L o c a l i z e d S t r i n g & g t ; "   a r g u m e n t = " U I L o c a l i z e d S t r i n g "   g r o u p O r d e r = " - 1 "   i s G e n e r a t e d = " f a l s e " / >  
                 < p a r a m e t e r   i d = " a e 9 2 a d b 2 - 6 8 a 6 - 4 4 5 e - a c f 2 - 9 c 6 2 a 8 0 d 8 6 3 0 " 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R e g i s t e r e d D i s t r i c t s & l t ; / t e x t & g t ; & # x A ; & l t ; / c o n t e n t L i s t & g t ; "   a r g u m e n t = " L a b e l S e t I t e m L i s t C o n t r o l "   g r o u p O r d e r = " - 1 "   i s G e n e r a t e d = " f a l s e " / >  
                 < p a r a m e t e r   i d = " c 1 a 9 6 3 1 e - 6 8 8 e - 4 f d e - 8 6 e 8 - 5 2 8 a 3 1 9 1 d 2 d 7 "   n a m e = " W i d t h   t y p e "   t y p e = " I p h e l i o n . O u t l i n e . M o d e l . I n t e r f a c e s . Q u e s t i o n C o n t r o l L a y o u t ,   I p h e l i o n . O u t l i n e . M o d e l ,   V e r s i o n = 1 . 8 . 5 . 3 0 ,   C u l t u r e = n e u t r a l ,   P u b l i c K e y T o k e n = n u l l "   o r d e r = " 9 9 9 "   k e y = " l a y o u t "   v a l u e = " H a l f "   g r o u p O r d e r = " - 1 "   i s G e n e r a t e d = " f a l s e " / >  
             < / p a r a m e t e r s >  
         < / q u e s t i o n >  
         < q u e s t i o n   i d = " f 5 8 3 c 4 1 a - 0 a 3 e - 4 5 c d - 8 b 6 2 - e e 2 f 4 2 e 9 c 5 3 c "   n a m e = " P a r t y 5   L a b e l "   a s s e m b l y = " I p h e l i o n . O u t l i n e . C o n t r o l s . d l l "   t y p e = " I p h e l i o n . O u t l i n e . C o n t r o l s . Q u e s t i o n C o n t r o l s . V i e w M o d e l s . W i z a r d S e c t i o n H e a d i n g V i e w M o d e l "   o r d e r = " 5 "   a c t i v e = " t r u e "   g r o u p = " P a r t y   5 "   r e s u l t T y p e = " s i n g l e "   d i s p l a y T y p e = " A l l "   p a g e C o l u m n S p a n = " c o l u m n S p a n 6 "   p a r e n t I d = " 0 0 0 0 0 0 0 0 - 0 0 0 0 - 0 0 0 0 - 0 0 0 0 - 0 0 0 0 0 0 0 0 0 0 0 0 " >  
             < p a r a m e t e r s >  
                 < p a r a m e t e r   i d = " a c 4 2 b 5 f c - 4 c 1 7 - 4 7 c 4 - b 9 a e - a e c 6 7 4 e e 8 c 2 4 " 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A g r e e m e n t   -   R o l e   o r   D i s t r i c t   l a b e l   g u i d e & l t ; / t e x t & g t ; & # x A ; & l t ; / u i L o c a l i z e d S t r i n g & g t ; "   a r g u m e n t = " U I L o c a l i z e d S t r i n g "   g r o u p O r d e r = " - 1 "   i s G e n e r a t e d = " f a l s e " / >  
                 < p a r a m e t e r   i d = " 6 5 3 1 5 7 0 1 - 7 9 c a - 4 4 8 a - 8 c f d - f d d 1 8 a d 4 b 5 5 b "   n a m e = " T o p "   t y p e = " S y s t e m . I n t 3 2 ,   m s c o r l i b ,   V e r s i o n = 4 . 0 . 0 . 0 ,   C u l t u r e = n e u t r a l ,   P u b l i c K e y T o k e n = b 7 7 a 5 c 5 6 1 9 3 4 e 0 8 9 "   o r d e r = " 2 "   k e y = " t o p M a r g i n "   v a l u e = " 2 5 "   g r o u p = " M a r g i n "   g r o u p O r d e r = " - 1 "   i s G e n e r a t e d = " f a l s e " / >  
                 < p a r a m e t e r   i d = " d 2 5 2 f b e 3 - c 5 1 7 - 4 6 0 d - b a 8 e - 3 2 5 9 2 9 3 e d d d d "   n a m e = " B o t t o m "   t y p e = " S y s t e m . I n t 3 2 ,   m s c o r l i b ,   V e r s i o n = 4 . 0 . 0 . 0 ,   C u l t u r e = n e u t r a l ,   P u b l i c K e y T o k e n = b 7 7 a 5 c 5 6 1 9 3 4 e 0 8 9 "   o r d e r = " 3 "   k e y = " b o t t o m M a r g i n "   v a l u e = " 1 0 "   g r o u p = " M a r g i n "   g r o u p O r d e r = " - 1 "   i s G e n e r a t e d = " f a l s e " / >  
                 < p a r a m e t e r   i d = " 2 1 5 b 3 7 b 3 - 6 0 7 2 - 4 c 0 9 - 9 4 9 e - 8 9 0 1 4 5 e 6 e a 8 1 "   n a m e = " L e f t "   t y p e = " S y s t e m . I n t 3 2 ,   m s c o r l i b ,   V e r s i o n = 4 . 0 . 0 . 0 ,   C u l t u r e = n e u t r a l ,   P u b l i c K e y T o k e n = b 7 7 a 5 c 5 6 1 9 3 4 e 0 8 9 "   o r d e r = " 0 "   k e y = " l e f t m a r g i n "   v a l u e = " 1 0 "   g r o u p = " M a r g i n "   g r o u p O r d e r = " - 1 "   i s G e n e r a t e d = " f a l s e " / >  
                 < p a r a m e t e r   i d = " 3 8 d d d 5 a 4 - 9 8 7 1 - 4 f 3 e - 9 d 5 f - c b f 0 3 0 d f 3 0 5 e "   n a m e = " R i g h t "   t y p e = " S y s t e m . I n t 3 2 ,   m s c o r l i b ,   V e r s i o n = 4 . 0 . 0 . 0 ,   C u l t u r e = n e u t r a l ,   P u b l i c K e y T o k e n = b 7 7 a 5 c 5 6 1 9 3 4 e 0 8 9 "   o r d e r = " 1 "   k e y = " r i g h t M a r g i n "   v a l u e = " 1 0 "   g r o u p = " M a r g i n "   g r o u p O r d e r = " - 1 "   i s G e n e r a t e d = " f a l s e " / >  
                 < p a r a m e t e r   i d = " 9 7 b 2 a d 1 c - d c 5 5 - 4 9 6 b - b 3 9 6 - b 0 6 1 7 3 0 8 b 7 5 4 "   n a m e = " F o n t   s i z e "   t y p e = " S y s t e m . I n t 3 2 ,   m s c o r l i b ,   V e r s i o n = 4 . 0 . 0 . 0 ,   C u l t u r e = n e u t r a l ,   P u b l i c K e y T o k e n = b 7 7 a 5 c 5 6 1 9 3 4 e 0 8 9 "   o r d e r = " 9 9 9 "   k e y = " f o n t S i z e "   v a l u e = " 1 2 "   g r o u p O r d e r = " - 1 "   i s G e n e r a t e d = " f a l s e " / >  
                 < p a r a m e t e r   i d = " 5 5 f 9 4 c 4 4 - 9 6 3 8 - 4 a 9 5 - 8 7 d b - d b a d 2 1 f 4 9 6 a c "   n a m e = " F o n t   b o l d "   t y p e = " S y s t e m . B o o l e a n ,   m s c o r l i b ,   V e r s i o n = 4 . 0 . 0 . 0 ,   C u l t u r e = n e u t r a l ,   P u b l i c K e y T o k e n = b 7 7 a 5 c 5 6 1 9 3 4 e 0 8 9 "   o r d e r = " 9 9 9 "   k e y = " f o n t B o l d "   v a l u e = " T r u e "   g r o u p O r d e r = " - 1 "   i s G e n e r a t e d = " f a l s e " / >  
                 < p a r a m e t e r   i d = " b 3 4 7 1 2 2 b - 3 7 7 7 - 4 4 a d - 9 a 5 0 - c 2 3 2 2 5 6 5 e 1 4 6 "   n a m e = " F o n t   c o l o u r "   t y p e = " S y s t e m . S t r i n g ,   m s c o r l i b ,   V e r s i o n = 4 . 0 . 0 . 0 ,   C u l t u r e = n e u t r a l ,   P u b l i c K e y T o k e n = b 7 7 a 5 c 5 6 1 9 3 4 e 0 8 9 "   o r d e r = " 9 9 9 "   k e y = " f o n t C o l o u r "   v a l u e = " R e d "   a r g u m e n t = " S i n g l e L i n e "   g r o u p O r d e r = " - 1 "   i s G e n e r a t e d = " f a l s e " / >  
                 < p a r a m e t e r   i d = " 0 c 1 e 7 b c 8 - 1 1 6 4 - 4 d 0 3 - b 4 f 0 - b f 0 4 9 9 1 b 7 a 6 0 "   n a m e = " W r a p   t e x t "   t y p e = " S y s t e m . B o o l e a n ,   m s c o r l i b ,   V e r s i o n = 4 . 0 . 0 . 0 ,   C u l t u r e = n e u t r a l ,   P u b l i c K e y T o k e n = b 7 7 a 5 c 5 6 1 9 3 4 e 0 8 9 "   o r d e r = " 9 9 9 "   k e y = " w r a p T e x t "   v a l u e = " T r u e "   g r o u p O r d e r = " - 1 "   i s G e n e r a t e d = " f a l s e " / >  
                 < p a r a m e t e r   i d = " 0 e c a e a 1 7 - a e a b - 4 0 d e - b 4 8 1 - f 9 a 7 c d 4 1 0 3 2 9 "   n a m e = " T e x t   a l i g n m e n t "   t y p e = " I p h e l i o n . O u t l i n e . C o n t r o l s . Q u e s t i o n C o n t r o l s . V i e w M o d e l s . H e a d i n g T e x t A l i g n m e n t ,   I p h e l i o n . O u t l i n e . C o n t r o l s ,   V e r s i o n = 1 . 8 . 5 . 3 0 ,   C u l t u r e = n e u t r a l ,   P u b l i c K e y T o k e n = n u l l "   o r d e r = " 9 9 9 "   k e y = " h A l i g n m e n t "   v a l u e = " L e f t "   g r o u p O r d e r = " - 1 "   i s G e n e r a t e d = " f a l s e " / >  
             < / p a r a m e t e r s >  
         < / q u e s t i o n >  
         < q u e s t i o n   i d = " 7 7 f 3 8 0 f a - 0 a 6 e - 4 d 6 2 - a 8 0 1 - b c 0 e 8 e 5 9 1 0 c 1 "   n a m e = " P a r t y   R o l e   i n d i v i d u a l 5 "   a s s e m b l y = " I p h e l i o n . O u t l i n e . C o n t r o l s . d l l "   t y p e = " I p h e l i o n . O u t l i n e . C o n t r o l s . Q u e s t i o n C o n t r o l s . V i e w M o d e l s . W i z a r d S e c t i o n H e a d i n g V i e w M o d e l "   o r d e r = " 6 "   a c t i v e = " t r u e "   g r o u p = " P a r t y   5 "   r e s u l t T y p e = " s i n g l e "   d i s p l a y T y p e = " A l l "   p a g e C o l u m n S p a n = " c o l u m n S p a n 6 "   p a r e n t I d = " 0 0 0 0 0 0 0 0 - 0 0 0 0 - 0 0 0 0 - 0 0 0 0 - 0 0 0 0 0 0 0 0 0 0 0 0 " >  
             < p a r a m e t e r s >  
                 < p a r a m e t e r   i d = " 3 c 4 f 3 2 8 4 - 5 3 6 f - 4 8 5 3 - 9 d 2 1 - c 6 c 5 d 3 8 f f 1 f d " 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A g r e e m e n t   -   R o l e   l a b e l   g r o u p   ( i n d i v i d u a l ) & l t ; / t e x t & g t ; & # x A ; & l t ; / u i L o c a l i z e d S t r i n g & g t ; "   a r g u m e n t = " U I L o c a l i z e d S t r i n g "   g r o u p O r d e r = " - 1 "   i s G e n e r a t e d = " f a l s e " / >  
                 < p a r a m e t e r   i d = " f b e f b 2 8 8 - 2 d d e - 4 5 7 8 - 9 7 1 b - 2 f f e 9 d 6 d 1 d c 4 "   n a m e = " T o p "   t y p e = " S y s t e m . I n t 3 2 ,   m s c o r l i b ,   V e r s i o n = 4 . 0 . 0 . 0 ,   C u l t u r e = n e u t r a l ,   P u b l i c K e y T o k e n = b 7 7 a 5 c 5 6 1 9 3 4 e 0 8 9 "   o r d e r = " 2 "   k e y = " t o p M a r g i n "   v a l u e = " 2 5 "   g r o u p = " M a r g i n "   g r o u p O r d e r = " - 1 "   i s G e n e r a t e d = " f a l s e " / >  
                 < p a r a m e t e r   i d = " c f 2 f d 2 6 6 - b 5 0 d - 4 b 8 1 - a d f f - b 9 d 4 d e 7 b 2 c 7 5 "   n a m e = " B o t t o m "   t y p e = " S y s t e m . I n t 3 2 ,   m s c o r l i b ,   V e r s i o n = 4 . 0 . 0 . 0 ,   C u l t u r e = n e u t r a l ,   P u b l i c K e y T o k e n = b 7 7 a 5 c 5 6 1 9 3 4 e 0 8 9 "   o r d e r = " 3 "   k e y = " b o t t o m M a r g i n "   v a l u e = " 1 0 "   g r o u p = " M a r g i n "   g r o u p O r d e r = " - 1 "   i s G e n e r a t e d = " f a l s e " / >  
                 < p a r a m e t e r   i d = " e b 1 0 0 3 f d - 5 d 2 4 - 4 9 7 3 - a 3 c f - 2 a c 9 5 3 4 1 5 3 1 f "   n a m e = " L e f t "   t y p e = " S y s t e m . I n t 3 2 ,   m s c o r l i b ,   V e r s i o n = 4 . 0 . 0 . 0 ,   C u l t u r e = n e u t r a l ,   P u b l i c K e y T o k e n = b 7 7 a 5 c 5 6 1 9 3 4 e 0 8 9 "   o r d e r = " 0 "   k e y = " l e f t m a r g i n "   v a l u e = " 1 0 "   g r o u p = " M a r g i n "   g r o u p O r d e r = " - 1 "   i s G e n e r a t e d = " f a l s e " / >  
                 < p a r a m e t e r   i d = " 5 d 7 f e c c 6 - 4 e 1 d - 4 b 0 e - 8 9 b 6 - 0 a c 4 5 1 a f 0 e f e "   n a m e = " R i g h t "   t y p e = " S y s t e m . I n t 3 2 ,   m s c o r l i b ,   V e r s i o n = 4 . 0 . 0 . 0 ,   C u l t u r e = n e u t r a l ,   P u b l i c K e y T o k e n = b 7 7 a 5 c 5 6 1 9 3 4 e 0 8 9 "   o r d e r = " 1 "   k e y = " r i g h t M a r g i n "   v a l u e = " 1 0 "   g r o u p = " M a r g i n "   g r o u p O r d e r = " - 1 "   i s G e n e r a t e d = " f a l s e " / >  
                 < p a r a m e t e r   i d = " 5 c 8 b d d 3 e - 9 1 9 2 - 4 4 e 8 - 8 c b 3 - 8 c b 1 0 1 6 0 4 d 9 a "   n a m e = " F o n t   s i z e "   t y p e = " S y s t e m . I n t 3 2 ,   m s c o r l i b ,   V e r s i o n = 4 . 0 . 0 . 0 ,   C u l t u r e = n e u t r a l ,   P u b l i c K e y T o k e n = b 7 7 a 5 c 5 6 1 9 3 4 e 0 8 9 "   o r d e r = " 9 9 9 "   k e y = " f o n t S i z e "   v a l u e = " 1 2 "   g r o u p O r d e r = " - 1 "   i s G e n e r a t e d = " f a l s e " / >  
                 < p a r a m e t e r   i d = " d b f 0 d 4 9 6 - 5 d c 1 - 4 a c 6 - 8 c 0 a - e f b 7 8 1 b 9 3 2 f 8 "   n a m e = " F o n t   b o l d "   t y p e = " S y s t e m . B o o l e a n ,   m s c o r l i b ,   V e r s i o n = 4 . 0 . 0 . 0 ,   C u l t u r e = n e u t r a l ,   P u b l i c K e y T o k e n = b 7 7 a 5 c 5 6 1 9 3 4 e 0 8 9 "   o r d e r = " 9 9 9 "   k e y = " f o n t B o l d "   v a l u e = " T r u e "   g r o u p O r d e r = " - 1 "   i s G e n e r a t e d = " f a l s e " / >  
                 < p a r a m e t e r   i d = " e 3 d f 8 b e 0 - e 4 6 6 - 4 8 0 6 - 8 e d 4 - 3 a f 2 e 7 d 6 8 a e d "   n a m e = " F o n t   c o l o u r "   t y p e = " S y s t e m . S t r i n g ,   m s c o r l i b ,   V e r s i o n = 4 . 0 . 0 . 0 ,   C u l t u r e = n e u t r a l ,   P u b l i c K e y T o k e n = b 7 7 a 5 c 5 6 1 9 3 4 e 0 8 9 "   o r d e r = " 9 9 9 "   k e y = " f o n t C o l o u r "   v a l u e = " R e d "   a r g u m e n t = " S i n g l e L i n e "   g r o u p O r d e r = " - 1 "   i s G e n e r a t e d = " f a l s e " / >  
                 < p a r a m e t e r   i d = " b b 8 a 3 8 5 d - c 7 c 0 - 4 b 5 8 - 8 8 3 4 - d f d 7 1 4 9 c 6 b 9 8 "   n a m e = " W r a p   t e x t "   t y p e = " S y s t e m . B o o l e a n ,   m s c o r l i b ,   V e r s i o n = 4 . 0 . 0 . 0 ,   C u l t u r e = n e u t r a l ,   P u b l i c K e y T o k e n = b 7 7 a 5 c 5 6 1 9 3 4 e 0 8 9 "   o r d e r = " 9 9 9 "   k e y = " w r a p T e x t "   v a l u e = " T r u e "   g r o u p O r d e r = " - 1 "   i s G e n e r a t e d = " f a l s e " / >  
                 < p a r a m e t e r   i d = " 6 d e 8 3 9 0 b - 5 c 9 9 - 4 2 2 7 - 9 1 c b - 6 b 5 a b 1 f f 9 d 0 e "   n a m e = " T e x t   a l i g n m e n t "   t y p e = " I p h e l i o n . O u t l i n e . C o n t r o l s . Q u e s t i o n C o n t r o l s . V i e w M o d e l s . H e a d i n g T e x t A l i g n m e n t ,   I p h e l i o n . O u t l i n e . C o n t r o l s ,   V e r s i o n = 1 . 8 . 5 . 3 0 ,   C u l t u r e = n e u t r a l ,   P u b l i c K e y T o k e n = n u l l "   o r d e r = " 9 9 9 "   k e y = " h A l i g n m e n t "   v a l u e = " L e f t "   g r o u p O r d e r = " - 1 "   i s G e n e r a t e d = " f a l s e " / >  
             < / p a r a m e t e r s >  
         < / q u e s t i o n >  
         < q u e s t i o n   i d = " 0 b 1 0 f d 5 c - b 8 1 c - 4 9 6 f - 9 2 2 d - 9 9 1 7 e 3 b 4 6 4 2 b "   n a m e = " P a r t y 6 T y p e "   a s s e m b l y = " I p h e l i o n . O u t l i n e . C o n t r o l s . d l l "   t y p e = " I p h e l i o n . O u t l i n e . C o n t r o l s . Q u e s t i o n C o n t r o l s . V i e w M o d e l s . S e l e c t i o n L i s t V i e w M o d e l "   o r d e r = " 0 "   a c t i v e = " t r u e "   g r o u p = " P a r t y   6 "   r e s u l t T y p e = " s i n g l e "   d i s p l a y T y p e = " A l l "   p a g e C o l u m n S p a n = " c o l u m n S p a n 6 "   p a r e n t I d = " 0 0 0 0 0 0 0 0 - 0 0 0 0 - 0 0 0 0 - 0 0 0 0 - 0 0 0 0 0 0 0 0 0 0 0 0 " >  
             < p a r a m e t e r s >  
                 < p a r a m e t e r   i d = " 2 d 7 8 a 3 7 c - 4 5 4 5 - 4 7 a 4 - 8 f 5 4 - 2 1 7 8 2 c c 1 f e c d "   n a m e = " I t e m s   l i s t "   t y p e = " I p h e l i o n . O u t l i n e . M o d e l . E n t i t i e s . I n l i n e P a r a m e t e r E n t i t y C o l l e c t i o n ` 1 [ [ I p h e l i o n . O u t l i n e . M o d e l . E n t i t i e s . L o c a l i z e d K e y V a l u e P a r a m e t e r E n t i t y ,   I p h e l i o n . O u t l i n e . M o d e l ,   V e r s i o n = 1 . 8 . 5 . 3 0 ,   C u l t u r e = n e u t r a l ,   P u b l i c K e y T o k e n = n u l l ] ] ,   I p h e l i o n . O u t l i n e . M o d e l ,   V e r s i o n = 1 . 8 . 5 . 3 0 ,   C u l t u r e = n e u t r a l ,   P u b l i c K e y T o k e n = n u l l "   o r d e r = " 9 9 9 "   k e y = " i t e m L i s t "   v a l u e = " & l t ; ? x m l   v e r s i o n = & q u o t ; 1 . 0 & q u o t ;   e n c o d i n g = & q u o t ; u t f - 1 6 & q u o t ; ? & g t ; & # x A ; & l t ; X m l P a r a m e t e r   x m l n s : x s i = & q u o t ; h t t p : / / w w w . w 3 . o r g / 2 0 0 1 / X M L S c h e m a - i n s t a n c e & q u o t ;   x m l n s : x s d = & q u o t ; h t t p : / / w w w . w 3 . o r g / 2 0 0 1 / X M L S c h e m a & q u o t ; & g t ; & # x A ;     & l t ; p a r a m e t e r E n t i t i e s & 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  C o d e & a m p ; l t ; / t e x t & a m p ; g t ; & a m p ; # x D ; & a m p ; # x A ; & a m p ; l t ; / l o c a l i z e d S t r i n g & a m p ; g t ; & q u o t ;   i s S e l e c t e d = & q u o t ; t r u e & q u o t ;   i n v e r t F i e l d V a l u e = & q u o t ; f a l s e & q u o t ;   / & g t ; & # x A ;         & l t ; p a r a m e t e r E n t i t y   x s i : t y p e = & q u o t ; L o c a l i z e d K e y V a l u e P a r a m e t e r E n t i t y & q u o t ;   k e y = & 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I n d i v i d u a l & a m p ; l t ; / t e x t & a m p ; g t ; & a m p ; # x D ; & a m p ; # x A ; & a m p ; l t ; / l o c a l i z e d S t r i n g & a m p ; g t ; & 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I n d i v i d u a l   C o d e & a m p ; l t ; / t e x t & a m p ; g t ; & a m p ; # x D ; & a m p ; # x A ; & a m p ; l t ; / l o c a l i z e d S t r i n g & a m p ; g t ; & q u o t ;   i s S e l e c t e d = & q u o t ; f a l s e & q u o t ;   i n v e r t F i e l d V a l u e = & q u o t ; f a l s e & q u o t ;   / & g t ; & # x A ;     & l t ; / p a r a m e t e r E n t i t i e s & g t ; & # x A ; & l t ; / X m l P a r a m e t e r & g t ; "   g r o u p O r d e r = " - 1 "   i s G e n e r a t e d = " f a l s e " / >  
                 < p a r a m e t e r   i d = " d e 0 9 1 d 2 b - d 8 e c - 4 1 7 1 - 9 2 f 2 - 9 a 8 5 1 2 b 2 0 7 4 4 "   n a m e = " M a x   s e l e c t i o n s "   t y p e = " S y s t e m . I n t 3 2 ,   m s c o r l i b ,   V e r s i o n = 4 . 0 . 0 . 0 ,   C u l t u r e = n e u t r a l ,   P u b l i c K e y T o k e n = b 7 7 a 5 c 5 6 1 9 3 4 e 0 8 9 "   o r d e r = " 9 9 9 "   k e y = " m a x S e l e c t e d "   v a l u e = " 0 "   g r o u p O r d e r = " - 1 "   i s G e n e r a t e d = " f a l s e " / >  
                 < p a r a m e t e r   i d = " d 6 a c 9 c d 9 - 3 a 7 d - 4 1 a 4 - b 0 8 c - 4 7 2 e c 2 7 c a a 0 f "   n a m e = " M i n   s e l e c t i o n s "   t y p e = " S y s t e m . I n t 3 2 ,   m s c o r l i b ,   V e r s i o n = 4 . 0 . 0 . 0 ,   C u l t u r e = n e u t r a l ,   P u b l i c K e y T o k e n = b 7 7 a 5 c 5 6 1 9 3 4 e 0 8 9 "   o r d e r = " 9 9 9 "   k e y = " m i n S e l e c t e d "   v a l u e = " 0 "   g r o u p O r d e r = " - 1 "   i s G e n e r a t e d = " f a l s e " / >  
                 < p a r a m e t e r   i d = " 7 3 6 1 2 f 7 7 - d e d c - 4 4 c c - 8 0 a 5 - 2 4 b 6 1 b 1 4 7 a 5 a "   n a m e = " N u m b e r   o f   c o l u m n s "   t y p e = " I p h e l i o n . O u t l i n e . C o n t r o l s . Q u e s t i o n C o n t r o l s . V i e w M o d e l s . Q u e s t i o n C o l u m n s ,   I p h e l i o n . O u t l i n e . C o n t r o l s ,   V e r s i o n = 1 . 8 . 5 . 3 0 ,   C u l t u r e = n e u t r a l ,   P u b l i c K e y T o k e n = n u l l "   o r d e r = " 9 9 9 "   k e y = " n u m b e r O f C o l u m n s "   v a l u e = " T w o C o l u m n "   g r o u p O r d e r = " - 1 "   i s G e n e r a t e d = " f a l s e " / >  
                 < p a r a m e t e r   i d = " 4 5 a 5 1 f f a - 2 9 f 7 - 4 b 2 8 - a 0 7 4 - e 6 1 1 b b 0 9 d f 7 a "   n a m e = " R e m e m b e r   l a s t   v a l u e s "   t y p e = " S y s t e m . B o o l e a n ,   m s c o r l i b ,   V e r s i o n = 4 . 0 . 0 . 0 ,   C u l t u r e = n e u t r a l ,   P u b l i c K e y T o k e n = b 7 7 a 5 c 5 6 1 9 3 4 e 0 8 9 "   o r d e r = " 9 9 9 "   k e y = " r e m e m b e r L a s t V a l u e "   v a l u e = " F a l s e "   g r o u p O r d e r = " - 1 "   i s G e n e r a t e d = " f a l s e " / >  
                 < p a r a m e t e r   i d = " 0 c 9 e 4 1 e 9 - 8 7 7 6 - 4 1 9 7 - 9 3 e 6 - 0 1 b f 8 c a 0 6 8 5 b "   n a m e = " S e l e c t i o n   m o d e "   t y p e = " I p h e l i o n . O u t l i n e . C o n t r o l s . Q u e s t i o n C o n t r o l s . V i e w M o d e l s . Q u e s t i o n S e l e c t i o n M o d e ,   I p h e l i o n . O u t l i n e . C o n t r o l s ,   V e r s i o n = 1 . 8 . 5 . 3 0 ,   C u l t u r e = n e u t r a l ,   P u b l i c K e y T o k e n = n u l l "   o r d e r = " 9 9 9 "   k e y = " s e l e c t i o n M o d e "   v a l u e = " S i n g l e "   g r o u p O r d e r = " - 1 "   i s G e n e r a t e d = " f a l s e " / >  
                 < p a r a m e t e r   i d = " 7 5 9 c 4 a 2 3 - 8 9 b 5 - 4 d c 5 - a 8 7 6 - 8 9 3 8 c b 5 4 d e 8 1 " 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T y p e & l t ; / t e x t & g t ; & # x A ; & l t ; / u i L o c a l i z e d S t r i n g & g t ; "   a r g u m e n t = " U I L o c a l i z e d S t r i n g "   g r o u p O r d e r = " - 1 "   i s G e n e r a t e d = " f a l s e " / >  
                 < p a r a m e t e r   i d = " a e 0 7 8 3 c f - 8 a 0 c - 4 f 1 d - b d f 3 - 2 b f b 5 f c c 4 1 9 2 "   n a m e = " W i d t h   t y p e "   t y p e = " I p h e l i o n . O u t l i n e . M o d e l . I n t e r f a c e s . Q u e s t i o n C o n t r o l L a y o u t ,   I p h e l i o n . O u t l i n e . M o d e l ,   V e r s i o n = 1 . 8 . 5 . 3 0 ,   C u l t u r e = n e u t r a l ,   P u b l i c K e y T o k e n = n u l l "   o r d e r = " 9 9 9 "   k e y = " l a y o u t "   v a l u e = " H a l f "   g r o u p O r d e r = " - 1 "   i s G e n e r a t e d = " f a l s e " / >  
             < / p a r a m e t e r s >  
         < / q u e s t i o n >  
         < q u e s t i o n   i d = " 6 b e c 0 d 7 e - 6 e f a - 4 0 0 3 - b b 0 c - 1 c 7 1 d 4 f 5 d c 7 7 "   n a m e = " P a r t y 6 C o "   a s s e m b l y = " I p h e l i o n . O u t l i n e . C o n t r o l s . d l l "   t y p e = " I p h e l i o n . O u t l i n e . C o n t r o l s . Q u e s t i o n C o n t r o l s . V i e w M o d e l s . C o n t a c t L i s t V i e w M o d e l "   o r d e r = " 1 "   a c t i v e = " t r u e "   g r o u p = " P a r t y   6 "   r e s u l t T y p e = " s i n g l e "   d i s p l a y T y p e = " A l l "   p a g e C o l u m n S p a n = " c o l u m n S p a n 6 "   p a r e n t I d = " 0 0 0 0 0 0 0 0 - 0 0 0 0 - 0 0 0 0 - 0 0 0 0 - 0 0 0 0 0 0 0 0 0 0 0 0 " >  
             < p a r a m e t e r s >  
                 < p a r a m e t e r   i d = " 5 e e 5 4 d b 3 - 4 c 8 3 - 4 6 6 c - 9 c e 2 - 4 3 a 0 a e 5 6 8 e f 0 "   n a m e = " A d d   r o w   t y p e "   t y p e = " I p h e l i o n . O u t l i n e . C o n t r o l s . Q u e s t i o n C o n t r o l s . V i e w M o d e l s . A d d R o w T y p e ,   I p h e l i o n . O u t l i n e . C o n t r o l s ,   V e r s i o n = 1 . 8 . 5 . 3 0 ,   C u l t u r e = n e u t r a l ,   P u b l i c K e y T o k e n = n u l l "   o r d e r = " 9 9 9 "   k e y = " a d d R o w T y p e "   v a l u e = " S e a r c h "   g r o u p O r d e r = " - 1 "   i s G e n e r a t e d = " f a l s e " / >  
                 < p a r a m e t e r   i d = " a 6 9 c d 4 6 a - 7 f c 4 - 4 c 3 d - b f b e - 6 4 f 8 3 e f 2 2 8 9 2 "   n a m e = " A l l o w   r e o r d e r i n g "   t y p e = " S y s t e m . B o o l e a n ,   m s c o r l i b ,   V e r s i o n = 4 . 0 . 0 . 0 ,   C u l t u r e = n e u t r a l ,   P u b l i c K e y T o k e n = b 7 7 a 5 c 5 6 1 9 3 4 e 0 8 9 "   o r d e r = " 9 9 9 "   k e y = " a l l o w R e o r d e r i n g "   v a l u e = " F a l s e "   g r o u p O r d e r = " - 1 "   i s G e n e r a t e d = " f a l s e " / >  
                 < p a r a m e t e r   i d = " c 5 d 8 d 7 f b - 6 a 0 4 - 4 4 3 9 - a 2 2 4 - 6 6 a 7 9 9 8 d f 6 9 5 "   n a m e = " A u t o   l a u n c h   s e a r c h "   t y p e = " S y s t e m . B o o l e a n ,   m s c o r l i b ,   V e r s i o n = 4 . 0 . 0 . 0 ,   C u l t u r e = n e u t r a l ,   P u b l i c K e y T o k e n = b 7 7 a 5 c 5 6 1 9 3 4 e 0 8 9 "   o r d e r = " 9 9 9 "   k e y = " l a u n c h S e a r c h "   v a l u e = " F a l s e "   g r o u p O r d e r = " - 1 "   i s G e n e r a t e d = " f a l s e " / >  
                 < p a r a m e t e r   i d = " 7 d 2 9 4 f 6 3 - b c d b - 4 8 a a - 9 6 c 9 - f d 7 5 e f c e 5 d d f "   n a m e = " C a n   u s e r   a d d   c o n t a c t s "   t y p e = " S y s t e m . B o o l e a n ,   m s c o r l i b ,   V e r s i o n = 4 . 0 . 0 . 0 ,   C u l t u r e = n e u t r a l ,   P u b l i c K e y T o k e n = b 7 7 a 5 c 5 6 1 9 3 4 e 0 8 9 "   o r d e r = " 9 9 9 "   k e y = " c a n U s e r A d d I t e m s "   v a l u e = " F a l s e "   g r o u p O r d e r = " - 1 "   i s G e n e r a t e d = " f a l s e " / >  
                 < p a r a m e t e r   i d = " 0 2 4 8 c 3 6 5 - b 2 c e - 4 4 5 8 - 9 0 b 4 - 8 2 1 5 4 c 6 6 c 3 3 5 "   n a m e = " C o n t a c t   r e q u i r e d "   t y p e = " S y s t e m . B o o l e a n ,   m s c o r l i b ,   V e r s i o n = 4 . 0 . 0 . 0 ,   C u l t u r e = n e u t r a l ,   P u b l i c K e y T o k e n = b 7 7 a 5 c 5 6 1 9 3 4 e 0 8 9 "   o r d e r = " 9 9 9 "   k e y = " i t e m R e q u i r e d "   v a l u e = " T r u e "   g r o u p O r d e r = " - 1 "   i s G e n e r a t e d = " f a l s e " / >  
                 < p a r a m e t e r   i d = " 4 6 4 7 6 5 b d - 5 a 5 e - 4 4 2 d - a 0 4 b - b 5 c f b d d 3 a b f 8 "   n a m e = " D i a l o g   t i t l e "   t y p e = " S y s t e m . S t r i n g ,   m s c o r l i b ,   V e r s i o n = 4 . 0 . 0 . 0 ,   C u l t u r e = n e u t r a l ,   P u b l i c K e y T o k e n = b 7 7 a 5 c 5 6 1 9 3 4 e 0 8 9 "   o r d e r = " 9 9 9 "   k e y = " d i a l o g T i t l e "   v a l u e = " "   g r o u p = " O u t l o o k "   g r o u p O r d e r = " - 1 "   i s G e n e r a t e d = " f a l s e " / >  
                 < p a r a m e t e r   i d = " b 7 6 a a e 3 2 - 3 9 5 e - 4 5 2 e - 8 6 b 2 - 1 2 5 4 7 0 1 c f 1 2 e " 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f i x e d & l t ; / t y p e & g t ; & # x A ;     & l t ; t e x t   / & g t ; & # x A ; & l t ; / l o c a l i z e d S t r i n g & g t ; "   a r g u m e n t = " L o c a l i z e d S t r i n g "   g r o u p = " C o l u m n   D e l i v e r y   M e t h o d "   g r o u p O r d e r = " 1 0 "   i s G e n e r a t e d = " f a l s e " / >  
                 < p a r a m e t e r   i d = " 6 a b 7 9 2 8 8 - 3 9 d 0 - 4 d 5 b - 8 4 d 2 - d 8 7 a f 4 c 8 0 3 2 a " 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a 8 8 9 7 b 0 9 - 7 9 2 6 - 4 b d 0 - b f 5 1 - 9 8 8 b d b a c c e 7 e " 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3 1 9 a 4 f 6 c - 2 2 2 1 - 4 7 4 9 - a 5 d f - 2 c 3 f e 1 6 a c 0 5 f " 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d a e f 4 6 4 9 - 6 4 5 1 - 4 9 1 9 - a 9 0 1 - f 1 7 0 1 f 2 a 4 c f f " 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c 7 5 f c 9 d 0 - b 0 7 0 - 4 c e d - 9 b 2 c - 4 7 8 e d b e 2 3 4 a c " 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d 0 7 5 3 1 4 4 - 3 c d 9 - 4 1 5 d - a a e 9 - 2 d 0 4 9 6 1 5 8 a f 3 " 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1 d 9 c b 1 a a - 8 8 7 f - 4 f 0 b - a b 2 3 - 5 a 0 8 b f d b f a f 9 " 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  i s G e n e r a t e d = " f a l s e " / >  
                 < p a r a m e t e r   i d = " 2 d 8 7 5 2 9 4 - 9 6 8 5 - 4 9 0 8 - a 1 8 8 - 8 5 9 5 1 0 8 4 4 b 3 f " 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6 2 b 8 f f a 1 - a a 1 b - 4 c 0 d - 9 2 4 8 - d 2 2 c f 5 2 7 f 4 7 d " 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b 8 f 6 a a 0 6 - 5 9 7 7 - 4 3 6 0 - a 5 e c - f 8 4 8 b 9 2 d 0 c 1 6 " 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6 5 3 1 0 4 8 3 - 3 d a e - 4 8 e e - a 6 9 2 - 8 e 5 7 3 1 c e b 0 2 e " 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l a b e l & l t ; / t y p e & g t ; & # x A ;     & l t ; t e x t & g t ; A g r e e m e n t   -   C o m p a n y   N o & l t ; / t e x t & g t ; & # x A ; & l t ; / u i L o c a l i z e d S t r i n g & g t ; "   a r g u m e n t = " U I L o c a l i z e d S t r i n g "   g r o u p = " C o l u m n   R e f e r e n c e "   g r o u p O r d e r = " 1 8 "   i s G e n e r a t e d = " f a l s e " / >  
                 < p a r a m e t e r   i d = " c b e 4 2 0 e 8 - b 3 7 b - 4 5 b a - 9 4 f 9 - 8 8 2 d a b 1 0 f f 6 7 " 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3 5 5 3 f 8 b 8 - 2 c 3 7 - 4 8 c 2 - 9 d 5 e - 5 1 4 4 4 e 3 7 8 4 4 b " 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5 2 e 2 0 d 9 5 - e 1 3 a - 4 9 e f - a 3 f d - 4 d 0 3 1 c 6 5 6 5 c b " 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l a b e l & l t ; / t y p e & g t ; & # x A ;     & l t ; t e x t & g t ; A g r e e m e n t   -   R e g i s t e r e d   a d d r e s s & l t ; / t e x t & g t ; & # x A ; & l t ; / u i L o c a l i z e d S t r i n g & g t ; "   a r g u m e n t = " U I L o c a l i z e d S t r i n g "   g r o u p = " C o l u m n   A d d r e s s "   g r o u p O r d e r = " 1 2 "   i s G e n e r a t e d = " f a l s e " / >  
                 < p a r a m e t e r   i d = " 5 c 5 6 4 8 c 7 - 9 1 1 1 - 4 6 d e - b 4 8 f - e 6 8 3 0 d d 9 1 3 7 d " 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  / & g t ; & # x A ; & l t ; / u i L o c a l i z e d S t r i n g & g t ; "   a r g u m e n t = " U I L o c a l i z e d S t r i n g "   g r o u p = " C o l u m n   D e l i v e r y   M e t h o d "   g r o u p O r d e r = " 1 1 "   i s G e n e r a t e d = " f a l s e " / >  
                 < p a r a m e t e r   i d = " 0 6 a 6 a c d 5 - a 5 f 6 - 4 e 6 6 - a 0 3 6 - 8 1 8 c 9 3 f a a 7 f 0 " 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a 6 2 8 d e f 1 - 4 f b 3 - 4 c 1 6 - a 4 3 9 - 0 6 f 6 7 4 4 b 4 2 7 6 " 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3 d a 5 e 2 a 6 - e 5 4 9 - 4 8 7 6 - a 3 0 a - a 4 8 b e 6 7 2 2 0 8 7 " 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5 9 b d 1 d e c - c 4 3 3 - 4 9 6 4 - a 1 8 a - 9 9 a 3 0 8 5 0 d 6 8 6 "   n a m e = " H e a d e r   t e x t "   t y p e = " S y s t e m . S t r i n g ,   m s c o r l i b ,   V e r s i o n = 4 . 0 . 0 . 0 ,   C u l t u r e = n e u t r a l ,   P u b l i c K e y T o k e n = b 7 7 a 5 c 5 6 1 9 3 4 e 0 8 9 "   o r d e r = " 9 9 9 "   k e y = " h e a d e r D e p a r t m e n t C o l u m n "   v a l u e = " "   a r g u m e n t = " U I L o c a l i z e d S t r i n g "   g r o u p = " C o l u m n   D e p a r t m e n t "   g r o u p O r d e r = " 9 "   i s G e n e r a t e d = " f a l s e " / >  
                 < p a r a m e t e r   i d = " 8 8 3 3 8 f a 4 - d f 7 9 - 4 d c 9 - b 1 3 6 - a 4 e 9 9 b 7 e 5 8 8 9 "   n a m e = " H e i g h t "   t y p e = " S y s t e m . I n t 3 2 ,   m s c o r l i b ,   V e r s i o n = 4 . 0 . 0 . 0 ,   C u l t u r e = n e u t r a l ,   P u b l i c K e y T o k e n = b 7 7 a 5 c 5 6 1 9 3 4 e 0 8 9 "   o r d e r = " 9 9 9 "   k e y = " h e i g h t "   v a l u e = " "   g r o u p O r d e r = " - 1 "   i s G e n e r a t e d = " f a l s e " / >  
                 < p a r a m e t e r   i d = " 2 0 9 d 4 b a e - 0 4 3 2 - 4 0 5 7 - b e f f - b c 2 b 9 3 2 6 f 4 4 e "   n a m e = " H i d e   h e a d e r "   t y p e = " S y s t e m . B o o l e a n ,   m s c o r l i b ,   V e r s i o n = 4 . 0 . 0 . 0 ,   C u l t u r e = n e u t r a l ,   P u b l i c K e y T o k e n = b 7 7 a 5 c 5 6 1 9 3 4 e 0 8 9 "   o r d e r = " 9 9 9 "   k e y = " h i d e H e a d e r "   v a l u e = " F a l s e "   g r o u p O r d e r = " - 1 "   i s G e n e r a t e d = " f a l s e " / >  
                 < p a r a m e t e r   i d = " d b c 7 4 9 e b - a 0 4 4 - 4 5 4 a - a 4 6 f - 2 8 f d b d d 1 7 1 6 7 "   n a m e = " H i d e   r o w   s e a r c h   l a u n c h e r "   t y p e = " S y s t e m . B o o l e a n ,   m s c o r l i b ,   V e r s i o n = 4 . 0 . 0 . 0 ,   C u l t u r e = n e u t r a l ,   P u b l i c K e y T o k e n = b 7 7 a 5 c 5 6 1 9 3 4 e 0 8 9 "   o r d e r = " 9 9 9 "   k e y = " h i d e R o w S e a r c h "   v a l u e = " F a l s e "   g r o u p O r d e r = " - 1 "   i s G e n e r a t e d = " f a l s e " / >  
                 < p a r a m e t e r   i d = " f 4 3 2 7 d 2 3 - 1 9 1 5 - 4 5 a e - 8 8 4 6 - 9 f c 8 b 4 2 5 6 4 1 e "   n a m e = " I s   e d i t a b l e "   t y p e = " S y s t e m . B o o l e a n ,   m s c o r l i b ,   V e r s i o n = 4 . 0 . 0 . 0 ,   C u l t u r e = n e u t r a l ,   P u b l i c K e y T o k e n = b 7 7 a 5 c 5 6 1 9 3 4 e 0 8 9 "   o r d e r = " 9 9 9 "   k e y = " d e l i v e r y I s E d i t a b l e "   v a l u e = " F a l s e "   g r o u p = " C o l u m n   D e l i v e r y   M e t h o d "   g r o u p O r d e r = " 1 0 "   i s G e n e r a t e d = " f a l s e " / >  
                 < p a r a m e t e r   i d = " e 9 8 2 a 1 6 6 - 2 d b 8 - 4 b 9 b - a 1 a e - c 6 1 3 a 0 5 3 8 6 e a "   n a m e = " M a n d a t o r y "   t y p e = " S y s t e m . B o o l e a n ,   m s c o r l i b ,   V e r s i o n = 4 . 0 . 0 . 0 ,   C u l t u r e = n e u t r a l ,   P u b l i c K e y T o k e n = b 7 7 a 5 c 5 6 1 9 3 4 e 0 8 9 "   o r d e r = " 9 9 9 "   k e y = " r e q u i r e C o m b i n e d N a m e "   v a l u e = " F a l s e "   g r o u p = " C o l u m n   C o m b i n e d   N a m e "   g r o u p O r d e r = " 2 "   i s G e n e r a t e d = " f a l s e " / >  
                 < p a r a m e t e r   i d = " 8 a 0 8 e 1 f e - 0 7 9 d - 4 0 2 7 - 8 e 9 1 - f 7 f 4 a b 2 f 9 e f c "   n a m e = " M a n d a t o r y "   t y p e = " S y s t e m . B o o l e a n ,   m s c o r l i b ,   V e r s i o n = 4 . 0 . 0 . 0 ,   C u l t u r e = n e u t r a l ,   P u b l i c K e y T o k e n = b 7 7 a 5 c 5 6 1 9 3 4 e 0 8 9 "   o r d e r = " 9 9 9 "   k e y = " r e q u i r e F i r s t N a m e C o l u m n "   v a l u e = " F a l s e "   g r o u p = " C o l u m n   F i r s t   N a m e "   g r o u p O r d e r = " 3 "   i s G e n e r a t e d = " f a l s e " / >  
                 < p a r a m e t e r   i d = " 7 d d 5 2 6 1 b - 8 d b 4 - 4 6 8 c - b 5 7 f - 3 6 2 f c 1 2 6 9 7 1 9 "   n a m e = " M a n d a t o r y "   t y p e = " S y s t e m . B o o l e a n ,   m s c o r l i b ,   V e r s i o n = 4 . 0 . 0 . 0 ,   C u l t u r e = n e u t r a l ,   P u b l i c K e y T o k e n = b 7 7 a 5 c 5 6 1 9 3 4 e 0 8 9 "   o r d e r = " 9 9 9 "   k e y = " r e q u i r e M i d d l e N a m e C o l u m n "   v a l u e = " F a l s e "   g r o u p = " C o l u m n   M i d d l e   N a m e "   g r o u p O r d e r = " 4 "   i s G e n e r a t e d = " f a l s e " / >  
                 < p a r a m e t e r   i d = " 4 c d c 2 d e f - 9 9 e 0 - 4 1 c d - a 3 2 3 - 0 2 0 6 d f 7 1 e 5 d 0 "   n a m e = " M a n d a t o r y "   t y p e = " S y s t e m . B o o l e a n ,   m s c o r l i b ,   V e r s i o n = 4 . 0 . 0 . 0 ,   C u l t u r e = n e u t r a l ,   P u b l i c K e y T o k e n = b 7 7 a 5 c 5 6 1 9 3 4 e 0 8 9 "   o r d e r = " 9 9 9 "   k e y = " r e q u i r e L a s t N a m e C o l u m n "   v a l u e = " F a l s e "   g r o u p = " C o l u m n   L a s t   N a m e "   g r o u p O r d e r = " 5 "   i s G e n e r a t e d = " f a l s e " / >  
                 < p a r a m e t e r   i d = " 7 2 9 3 9 f 8 a - d f 3 0 - 4 f f e - 8 e 2 9 - 7 f 1 4 e 1 0 6 8 a 5 8 "   n a m e = " M a n d a t o r y "   t y p e = " S y s t e m . B o o l e a n ,   m s c o r l i b ,   V e r s i o n = 4 . 0 . 0 . 0 ,   C u l t u r e = n e u t r a l ,   P u b l i c K e y T o k e n = b 7 7 a 5 c 5 6 1 9 3 4 e 0 8 9 "   o r d e r = " 9 9 9 "   k e y = " r e q u i r e S u f f i x C o l u m n "   v a l u e = " F a l s e "   g r o u p = " C o l u m n   S u f f i x "   g r o u p O r d e r = " 6 "   i s G e n e r a t e d = " f a l s e " / >  
                 < p a r a m e t e r   i d = " f 6 0 6 4 e d 1 - 0 9 2 f - 4 4 0 f - 9 6 c 3 - 9 e b 6 e 6 d 2 7 5 e 2 "   n a m e = " M a n d a t o r y "   t y p e = " S y s t e m . B o o l e a n ,   m s c o r l i b ,   V e r s i o n = 4 . 0 . 0 . 0 ,   C u l t u r e = n e u t r a l ,   P u b l i c K e y T o k e n = b 7 7 a 5 c 5 6 1 9 3 4 e 0 8 9 "   o r d e r = " 9 9 9 "   k e y = " r e q u i r e S a l u t a t i o n C o l u m n "   v a l u e = " F a l s e "   g r o u p = " C o l u m n   S a l u t a t i o n "   g r o u p O r d e r = " 7 "   i s G e n e r a t e d = " f a l s e " / >  
                 < p a r a m e t e r   i d = " 7 5 8 e e e 2 9 - a 9 3 3 - 4 2 5 c - 8 9 2 b - 2 5 a 3 f 4 7 2 b a 2 f "   n a m e = " M a n d a t o r y "   t y p e = " S y s t e m . B o o l e a n ,   m s c o r l i b ,   V e r s i o n = 4 . 0 . 0 . 0 ,   C u l t u r e = n e u t r a l ,   P u b l i c K e y T o k e n = b 7 7 a 5 c 5 6 1 9 3 4 e 0 8 9 "   o r d e r = " 9 9 9 "   k e y = " r e q u i r e J o b T i t l e C o l u m n "   v a l u e = " F a l s e "   g r o u p = " C o l u m n   J o b   T i t l e "   g r o u p O r d e r = " 8 "   i s G e n e r a t e d = " f a l s e " / >  
                 < p a r a m e t e r   i d = " e 2 a e d 5 c 1 - 1 0 a 6 - 4 4 4 a - b c 5 c - a b 8 3 7 c 8 a 7 a 0 9 "   n a m e = " M a n d a t o r y "   t y p e = " S y s t e m . B o o l e a n ,   m s c o r l i b ,   V e r s i o n = 4 . 0 . 0 . 0 ,   C u l t u r e = n e u t r a l ,   P u b l i c K e y T o k e n = b 7 7 a 5 c 5 6 1 9 3 4 e 0 8 9 "   o r d e r = " 9 9 9 "   k e y = " r e q u i r e C o m p a n y C o l u m n "   v a l u e = " F a l s e "   g r o u p = " C o l u m n   C o m p a n y "   g r o u p O r d e r = " 1 0 "   i s G e n e r a t e d = " f a l s e " / >  
                 < p a r a m e t e r   i d = " 3 f 4 3 3 8 2 b - 1 1 7 a - 4 0 b 6 - 8 1 1 2 - c 9 f c 7 4 4 4 8 c a c "   n a m e = " M a n d a t o r y "   t y p e = " S y s t e m . B o o l e a n ,   m s c o r l i b ,   V e r s i o n = 4 . 0 . 0 . 0 ,   C u l t u r e = n e u t r a l ,   P u b l i c K e y T o k e n = b 7 7 a 5 c 5 6 1 9 3 4 e 0 8 9 "   o r d e r = " 9 9 9 "   k e y = " r e q u i r e T e l e p h o n e C o l u m n "   v a l u e = " F a l s e "   g r o u p = " C o l u m n   T e l e p h o n e "   g r o u p O r d e r = " 1 4 "   i s G e n e r a t e d = " f a l s e " / >  
                 < p a r a m e t e r   i d = " 9 7 c 4 b a 9 a - 0 1 b e - 4 d 4 7 - 8 3 f d - 8 d 5 c a b d e d f 7 e "   n a m e = " M a n d a t o r y "   t y p e = " S y s t e m . B o o l e a n ,   m s c o r l i b ,   V e r s i o n = 4 . 0 . 0 . 0 ,   C u l t u r e = n e u t r a l ,   P u b l i c K e y T o k e n = b 7 7 a 5 c 5 6 1 9 3 4 e 0 8 9 "   o r d e r = " 9 9 9 "   k e y = " r e q u i r e F a x C o l u m n "   v a l u e = " F a l s e "   g r o u p = " C o l u m n   F a x "   g r o u p O r d e r = " 1 5 "   i s G e n e r a t e d = " f a l s e " / >  
                 < p a r a m e t e r   i d = " 6 3 b 2 3 2 8 2 - 7 8 0 9 - 4 6 d 9 - 8 4 d 2 - 8 2 4 b 8 2 e 1 d 1 d a "   n a m e = " M a n d a t o r y "   t y p e = " S y s t e m . B o o l e a n ,   m s c o r l i b ,   V e r s i o n = 4 . 0 . 0 . 0 ,   C u l t u r e = n e u t r a l ,   P u b l i c K e y T o k e n = b 7 7 a 5 c 5 6 1 9 3 4 e 0 8 9 "   o r d e r = " 9 9 9 "   k e y = " r e q u i r e R e f e r e n c e C o l u m n "   v a l u e = " F a l s e "   g r o u p = " C o l u m n   R e f e r e n c e "   g r o u p O r d e r = " 1 8 "   i s G e n e r a t e d = " f a l s e " / >  
                 < p a r a m e t e r   i d = " 0 1 0 8 6 c c 0 - 1 d 5 b - 4 c a 2 - a c 8 3 - 2 b f e 1 d 6 d d 3 3 5 "   n a m e = " M a n d a t o r y "   t y p e = " S y s t e m . B o o l e a n ,   m s c o r l i b ,   V e r s i o n = 4 . 0 . 0 . 0 ,   C u l t u r e = n e u t r a l ,   P u b l i c K e y T o k e n = b 7 7 a 5 c 5 6 1 9 3 4 e 0 8 9 "   o r d e r = " 9 9 9 "   k e y = " r e q u i r e T i t l e C o l u m n "   v a l u e = " F a l s e "   g r o u p = " C o l u m n   T i t l e "   g r o u p O r d e r = " 1 "   i s G e n e r a t e d = " f a l s e " / >  
                 < p a r a m e t e r   i d = " 3 1 1 7 2 f 7 6 - c 7 7 2 - 4 0 f 1 - b f b 0 - d 3 9 2 4 c 3 8 3 3 b 4 "   n a m e = " M a n d a t o r y "   t y p e = " S y s t e m . B o o l e a n ,   m s c o r l i b ,   V e r s i o n = 4 . 0 . 0 . 0 ,   C u l t u r e = n e u t r a l ,   P u b l i c K e y T o k e n = b 7 7 a 5 c 5 6 1 9 3 4 e 0 8 9 "   o r d e r = " 9 9 9 "   k e y = " r e q u i r e E m a i l C o l u m n "   v a l u e = " F a l s e "   g r o u p = " C o l u m n   E m a i l "   g r o u p O r d e r = " 1 7 "   i s G e n e r a t e d = " f a l s e " / >  
                 < p a r a m e t e r   i d = " d a e 8 0 1 2 b - 4 7 2 d - 4 1 1 d - b a b 2 - 1 1 2 e c 0 c a 9 d 5 c "   n a m e = " M a n d a t o r y "   t y p e = " S y s t e m . B o o l e a n ,   m s c o r l i b ,   V e r s i o n = 4 . 0 . 0 . 0 ,   C u l t u r e = n e u t r a l ,   P u b l i c K e y T o k e n = b 7 7 a 5 c 5 6 1 9 3 4 e 0 8 9 "   o r d e r = " 9 9 9 "   k e y = " r e q u i r e D e l i v e r y M e t h o d C o l u m n "   v a l u e = " F a l s e "   g r o u p = " C o l u m n   D e l i v e r y   M e t h o d "   g r o u p O r d e r = " 1 1 "   i s G e n e r a t e d = " f a l s e " / >  
                 < p a r a m e t e r   i d = " f c 4 8 1 f b a - 4 b 5 8 - 4 c b 8 - b 4 6 2 - 4 b b f b 5 7 a 5 b 5 5 "   n a m e = " M a n d a t o r y "   t y p e = " S y s t e m . B o o l e a n ,   m s c o r l i b ,   V e r s i o n = 4 . 0 . 0 . 0 ,   C u l t u r e = n e u t r a l ,   P u b l i c K e y T o k e n = b 7 7 a 5 c 5 6 1 9 3 4 e 0 8 9 "   o r d e r = " 9 9 9 "   k e y = " r e q u i r e A d d r e s s C o l u m n "   v a l u e = " F a l s e "   g r o u p = " C o l u m n   A d d r e s s "   g r o u p O r d e r = " 1 2 "   i s G e n e r a t e d = " f a l s e " / >  
                 < p a r a m e t e r   i d = " f 9 4 9 5 4 9 3 - 4 4 2 2 - 4 3 b a - a 2 4 6 - 5 3 4 9 f 8 a a 8 f f 6 "   n a m e = " M a n d a t o r y "   t y p e = " S y s t e m . B o o l e a n ,   m s c o r l i b ,   V e r s i o n = 4 . 0 . 0 . 0 ,   C u l t u r e = n e u t r a l ,   P u b l i c K e y T o k e n = b 7 7 a 5 c 5 6 1 9 3 4 e 0 8 9 "   o r d e r = " 9 9 9 "   k e y = " r e q u i r e M o b i l e C o l u m n "   v a l u e = " F a l s e "   g r o u p = " C o l u m n   M o b i l e "   g r o u p O r d e r = " 1 6 "   i s G e n e r a t e d = " f a l s e " / >  
                 < p a r a m e t e r   i d = " b 8 c 5 4 f d 9 - 5 4 6 0 - 4 2 7 a - 8 d b b - 7 f 1 6 2 4 e b 4 f 9 1 "   n a m e = " M a n d a t o r y "   t y p e = " S y s t e m . B o o l e a n ,   m s c o r l i b ,   V e r s i o n = 4 . 0 . 0 . 0 ,   C u l t u r e = n e u t r a l ,   P u b l i c K e y T o k e n = b 7 7 a 5 c 5 6 1 9 3 4 e 0 8 9 "   o r d e r = " 9 9 9 "   k e y = " r e q u i r e C o u n t r y C o l u m n "   v a l u e = " F a l s e "   g r o u p = " C o l u m n   C o u n t r y "   g r o u p O r d e r = " 1 3 "   i s G e n e r a t e d = " f a l s e " / >  
                 < p a r a m e t e r   i d = " d 7 1 b 4 8 9 c - b 8 f e - 4 d 3 a - 9 1 4 b - b b d c 6 f f 9 4 3 d 7 "   n a m e = " M a n d a t o r y "   t y p e = " S y s t e m . B o o l e a n ,   m s c o r l i b ,   V e r s i o n = 4 . 0 . 0 . 0 ,   C u l t u r e = n e u t r a l ,   P u b l i c K e y T o k e n = b 7 7 a 5 c 5 6 1 9 3 4 e 0 8 9 "   o r d e r = " 9 9 9 "   k e y = " r e q u i r e L o g i n C o l u m n "   v a l u e = " F a l s e "   g r o u p = " C o l u m n   U s e r   N a m e "   g r o u p O r d e r = " 0 "   i s G e n e r a t e d = " f a l s e " / >  
                 < p a r a m e t e r   i d = " 7 4 c a 0 e b d - 4 0 3 e - 4 3 0 c - b d 2 c - f 2 9 f 7 d 6 3 9 c f e "   n a m e = " M a n d a t o r y "   t y p e = " S y s t e m . B o o l e a n ,   m s c o r l i b ,   V e r s i o n = 4 . 0 . 0 . 0 ,   C u l t u r e = n e u t r a l ,   P u b l i c K e y T o k e n = b 7 7 a 5 c 5 6 1 9 3 4 e 0 8 9 "   o r d e r = " 9 9 9 "   k e y = " r e q u i r e D e p a r t m e n t C o l u m n "   v a l u e = " F a l s e "   g r o u p = " C o l u m n   D e p a r t m e n t "   g r o u p O r d e r = " 9 "   i s G e n e r a t e d = " f a l s e " / >  
                 < p a r a m e t e r   i d = " 8 5 1 2 7 d 5 9 - 1 1 d 1 - 4 2 e 1 - a f e c - 2 1 c d 3 b 6 b 0 2 7 b " 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2 4 5 5 2 1 0 4 - d 0 e a - 4 0 e e - 8 5 8 6 - 2 6 4 d 4 4 7 a d b 7 e "   n a m e = " M a x   r o w s "   t y p e = " S y s t e m . N u l l a b l e ` 1 [ [ S y s t e m . I n t 3 2 ,   m s c o r l i b ,   V e r s i o n = 4 . 0 . 0 . 0 ,   C u l t u r e = n e u t r a l ,   P u b l i c K e y T o k e n = b 7 7 a 5 c 5 6 1 9 3 4 e 0 8 9 ] ] ,   m s c o r l i b ,   V e r s i o n = 4 . 0 . 0 . 0 ,   C u l t u r e = n e u t r a l ,   P u b l i c K e y T o k e n = b 7 7 a 5 c 5 6 1 9 3 4 e 0 8 9 "   o r d e r = " 9 9 9 "   k e y = " m a x R o w s "   v a l u e = " "   g r o u p O r d e r = " - 1 "   i s G e n e r a t e d = " f a l s e " / >  
                 < p a r a m e t e r   i d = " 1 c 8 f 3 8 3 b - f 9 3 c - 4 8 9 9 - a 0 e 2 - d a a 7 2 9 3 2 c 8 b e "   n a m e = " R e a d - o n l y "   t y p e = " S y s t e m . B o o l e a n ,   m s c o r l i b ,   V e r s i o n = 4 . 0 . 0 . 0 ,   C u l t u r e = n e u t r a l ,   P u b l i c K e y T o k e n = b 7 7 a 5 c 5 6 1 9 3 4 e 0 8 9 "   o r d e r = " 9 9 9 "   k e y = " r e a d o n l y C o m b i n e d N a m e "   v a l u e = " F a l s e "   g r o u p = " C o l u m n   C o m b i n e d   N a m e "   g r o u p O r d e r = " 2 "   i s G e n e r a t e d = " f a l s e " / >  
                 < p a r a m e t e r   i d = " 4 4 f 0 a 2 8 4 - 2 6 9 5 - 4 0 d 0 - 8 b e 4 - 9 2 c f 6 2 4 8 8 8 d 9 "   n a m e = " R e a d - o n l y "   t y p e = " S y s t e m . B o o l e a n ,   m s c o r l i b ,   V e r s i o n = 4 . 0 . 0 . 0 ,   C u l t u r e = n e u t r a l ,   P u b l i c K e y T o k e n = b 7 7 a 5 c 5 6 1 9 3 4 e 0 8 9 "   o r d e r = " 9 9 9 "   k e y = " r e a d o n l y F i r s t N a m e C o l u m n "   v a l u e = " F a l s e "   g r o u p = " C o l u m n   F i r s t   N a m e "   g r o u p O r d e r = " 3 "   i s G e n e r a t e d = " f a l s e " / >  
                 < p a r a m e t e r   i d = " 0 3 e 9 9 2 9 e - a 3 3 0 - 4 d b 4 - 8 2 d a - 9 2 3 f d 3 5 2 4 2 7 c "   n a m e = " R e a d - o n l y "   t y p e = " S y s t e m . B o o l e a n ,   m s c o r l i b ,   V e r s i o n = 4 . 0 . 0 . 0 ,   C u l t u r e = n e u t r a l ,   P u b l i c K e y T o k e n = b 7 7 a 5 c 5 6 1 9 3 4 e 0 8 9 "   o r d e r = " 9 9 9 "   k e y = " r e a d o n l y M i d d l e N a m e C o l u m n "   v a l u e = " F a l s e "   g r o u p = " C o l u m n   M i d d l e   N a m e "   g r o u p O r d e r = " 4 "   i s G e n e r a t e d = " f a l s e " / >  
                 < p a r a m e t e r   i d = " e 8 9 d 8 b 5 b - 5 b 3 3 - 4 3 2 4 - a 2 3 4 - 6 7 f 3 2 b a 7 b 4 5 a "   n a m e = " R e a d - o n l y "   t y p e = " S y s t e m . B o o l e a n ,   m s c o r l i b ,   V e r s i o n = 4 . 0 . 0 . 0 ,   C u l t u r e = n e u t r a l ,   P u b l i c K e y T o k e n = b 7 7 a 5 c 5 6 1 9 3 4 e 0 8 9 "   o r d e r = " 9 9 9 "   k e y = " r e a d o n l y L a s t N a m e C o l u m n "   v a l u e = " F a l s e "   g r o u p = " C o l u m n   L a s t   N a m e "   g r o u p O r d e r = " 5 "   i s G e n e r a t e d = " f a l s e " / >  
                 < p a r a m e t e r   i d = " 8 f 0 d 5 8 7 7 - 0 b 3 1 - 4 0 6 c - a b f 2 - 1 c f 5 0 2 4 d 0 f 0 e "   n a m e = " R e a d - o n l y "   t y p e = " S y s t e m . B o o l e a n ,   m s c o r l i b ,   V e r s i o n = 4 . 0 . 0 . 0 ,   C u l t u r e = n e u t r a l ,   P u b l i c K e y T o k e n = b 7 7 a 5 c 5 6 1 9 3 4 e 0 8 9 "   o r d e r = " 9 9 9 "   k e y = " r e a d o n l y S u f f i x C o l u m n "   v a l u e = " F a l s e "   g r o u p = " C o l u m n   S u f f i x "   g r o u p O r d e r = " 6 "   i s G e n e r a t e d = " f a l s e " / >  
                 < p a r a m e t e r   i d = " 3 5 7 7 4 1 4 7 - 6 f f 1 - 4 5 5 a - b 1 f b - 8 f c 2 4 e 0 5 9 3 4 d "   n a m e = " R e a d - o n l y "   t y p e = " S y s t e m . B o o l e a n ,   m s c o r l i b ,   V e r s i o n = 4 . 0 . 0 . 0 ,   C u l t u r e = n e u t r a l ,   P u b l i c K e y T o k e n = b 7 7 a 5 c 5 6 1 9 3 4 e 0 8 9 "   o r d e r = " 9 9 9 "   k e y = " r e a d o n l y J o b T i t l e C o l u m n "   v a l u e = " F a l s e "   g r o u p = " C o l u m n   J o b   T i t l e "   g r o u p O r d e r = " 8 "   i s G e n e r a t e d = " f a l s e " / >  
                 < p a r a m e t e r   i d = " b 7 a 1 e 6 b d - b 3 f 5 - 4 4 9 2 - a 1 7 6 - 7 3 6 d 6 4 0 d 9 8 0 1 "   n a m e = " R e a d - o n l y "   t y p e = " S y s t e m . B o o l e a n ,   m s c o r l i b ,   V e r s i o n = 4 . 0 . 0 . 0 ,   C u l t u r e = n e u t r a l ,   P u b l i c K e y T o k e n = b 7 7 a 5 c 5 6 1 9 3 4 e 0 8 9 "   o r d e r = " 9 9 9 "   k e y = " r e a d o n l y D e p a r t m e n t C o l u m n "   v a l u e = " F a l s e "   g r o u p = " C o l u m n   D e p a r t m e n t "   g r o u p O r d e r = " 9 "   i s G e n e r a t e d = " f a l s e " / >  
                 < p a r a m e t e r   i d = " 2 6 2 c 2 e a 5 - 4 6 8 2 - 4 1 8 0 - a 0 a 1 - 4 6 f 0 1 8 1 d 7 6 a d "   n a m e = " R e a d - o n l y "   t y p e = " S y s t e m . B o o l e a n ,   m s c o r l i b ,   V e r s i o n = 4 . 0 . 0 . 0 ,   C u l t u r e = n e u t r a l ,   P u b l i c K e y T o k e n = b 7 7 a 5 c 5 6 1 9 3 4 e 0 8 9 "   o r d e r = " 9 9 9 "   k e y = " r e a d o n l y C o m p a n y C o l u m n "   v a l u e = " F a l s e "   g r o u p = " C o l u m n   C o m p a n y "   g r o u p O r d e r = " 1 0 "   i s G e n e r a t e d = " f a l s e " / >  
                 < p a r a m e t e r   i d = " 8 6 2 a 9 3 6 7 - c 3 9 6 - 4 9 1 9 - a c 1 f - f 4 0 9 4 3 7 d 3 4 f f "   n a m e = " R e a d - o n l y "   t y p e = " S y s t e m . B o o l e a n ,   m s c o r l i b ,   V e r s i o n = 4 . 0 . 0 . 0 ,   C u l t u r e = n e u t r a l ,   P u b l i c K e y T o k e n = b 7 7 a 5 c 5 6 1 9 3 4 e 0 8 9 "   o r d e r = " 9 9 9 "   k e y = " r e a d o n l y T e l e p h o n e C o l u m n "   v a l u e = " F a l s e "   g r o u p = " C o l u m n   T e l e p h o n e "   g r o u p O r d e r = " 1 4 "   i s G e n e r a t e d = " f a l s e " / >  
                 < p a r a m e t e r   i d = " 6 e 7 e d 9 5 9 - 5 a f 5 - 4 5 c e - a 6 2 6 - 1 f 5 4 c 7 5 8 b 0 b c "   n a m e = " R e a d - o n l y "   t y p e = " S y s t e m . B o o l e a n ,   m s c o r l i b ,   V e r s i o n = 4 . 0 . 0 . 0 ,   C u l t u r e = n e u t r a l ,   P u b l i c K e y T o k e n = b 7 7 a 5 c 5 6 1 9 3 4 e 0 8 9 "   o r d e r = " 9 9 9 "   k e y = " r e a d o n l y F a x C o l u m n "   v a l u e = " F a l s e "   g r o u p = " C o l u m n   F a x "   g r o u p O r d e r = " 1 5 "   i s G e n e r a t e d = " f a l s e " / >  
                 < p a r a m e t e r   i d = " a e 9 e 7 f 0 0 - 8 a e 3 - 4 f 0 f - 9 6 2 f - 4 e 0 0 9 6 8 6 5 5 8 e "   n a m e = " R e a d - o n l y "   t y p e = " S y s t e m . B o o l e a n ,   m s c o r l i b ,   V e r s i o n = 4 . 0 . 0 . 0 ,   C u l t u r e = n e u t r a l ,   P u b l i c K e y T o k e n = b 7 7 a 5 c 5 6 1 9 3 4 e 0 8 9 "   o r d e r = " 9 9 9 "   k e y = " r e a d o n l y R e f e r e n c e C o l u m n "   v a l u e = " F a l s e "   g r o u p = " C o l u m n   R e f e r e n c e "   g r o u p O r d e r = " 1 8 "   i s G e n e r a t e d = " f a l s e " / >  
                 < p a r a m e t e r   i d = " 8 2 2 f 6 5 8 0 - 7 c 7 2 - 4 8 1 3 - b 8 b 4 - 1 a 6 6 2 9 3 7 f 1 2 f "   n a m e = " R e a d - o n l y "   t y p e = " S y s t e m . B o o l e a n ,   m s c o r l i b ,   V e r s i o n = 4 . 0 . 0 . 0 ,   C u l t u r e = n e u t r a l ,   P u b l i c K e y T o k e n = b 7 7 a 5 c 5 6 1 9 3 4 e 0 8 9 "   o r d e r = " 9 9 9 "   k e y = " r e a d o n l y E m a i l C o l u m n "   v a l u e = " F a l s e "   g r o u p = " C o l u m n   E m a i l "   g r o u p O r d e r = " 1 7 "   i s G e n e r a t e d = " f a l s e " / >  
                 < p a r a m e t e r   i d = " 8 c e d c 1 e 2 - 8 b d 4 - 4 5 7 a - b 4 e 1 - b c 0 e b 7 2 3 f f 6 8 "   n a m e = " R e a d - o n l y "   t y p e = " S y s t e m . B o o l e a n ,   m s c o r l i b ,   V e r s i o n = 4 . 0 . 0 . 0 ,   C u l t u r e = n e u t r a l ,   P u b l i c K e y T o k e n = b 7 7 a 5 c 5 6 1 9 3 4 e 0 8 9 "   o r d e r = " 9 9 9 "   k e y = " r e a d o n l y A d d r e s s C o l u m n "   v a l u e = " F a l s e "   g r o u p = " C o l u m n   A d d r e s s "   g r o u p O r d e r = " 1 2 "   i s G e n e r a t e d = " f a l s e " / >  
                 < p a r a m e t e r   i d = " 2 3 1 0 f 8 8 1 - 3 2 9 c - 4 4 9 2 - b 1 9 c - b e 7 d c a 5 d 3 4 2 9 "   n a m e = " R e a d - o n l y "   t y p e = " S y s t e m . B o o l e a n ,   m s c o r l i b ,   V e r s i o n = 4 . 0 . 0 . 0 ,   C u l t u r e = n e u t r a l ,   P u b l i c K e y T o k e n = b 7 7 a 5 c 5 6 1 9 3 4 e 0 8 9 "   o r d e r = " 9 9 9 "   k e y = " r e a d o n l y M o b i l e C o l u m n "   v a l u e = " F a l s e "   g r o u p = " C o l u m n   M o b i l e "   g r o u p O r d e r = " 1 6 "   i s G e n e r a t e d = " f a l s e " / >  
                 < p a r a m e t e r   i d = " 0 5 b a c 0 0 6 - 7 a b b - 4 f b 9 - a 7 7 4 - a e 9 1 7 f c d 1 0 6 5 "   n a m e = " R e a d - o n l y "   t y p e = " S y s t e m . B o o l e a n ,   m s c o r l i b ,   V e r s i o n = 4 . 0 . 0 . 0 ,   C u l t u r e = n e u t r a l ,   P u b l i c K e y T o k e n = b 7 7 a 5 c 5 6 1 9 3 4 e 0 8 9 "   o r d e r = " 9 9 9 "   k e y = " r e a d o n l y C o u n t r y C o l u m n "   v a l u e = " F a l s e "   g r o u p = " C o l u m n   C o u n t r y "   g r o u p O r d e r = " 1 3 "   i s G e n e r a t e d = " f a l s e " / >  
                 < p a r a m e t e r   i d = " f 7 9 b 7 3 1 9 - 5 4 0 6 - 4 d d 0 - b 7 0 c - 6 e 3 3 f b 8 6 8 0 c 8 "   n a m e = " R e a d - o n l y "   t y p e = " S y s t e m . B o o l e a n ,   m s c o r l i b ,   V e r s i o n = 4 . 0 . 0 . 0 ,   C u l t u r e = n e u t r a l ,   P u b l i c K e y T o k e n = b 7 7 a 5 c 5 6 1 9 3 4 e 0 8 9 "   o r d e r = " 9 9 9 "   k e y = " r e a d o n l y L o g i n C o l u m n "   v a l u e = " F a l s e "   g r o u p = " C o l u m n   U s e r   N a m e "   g r o u p O r d e r = " 0 "   i s G e n e r a t e d = " f a l s e " / >  
                 < p a r a m e t e r   i d = " e 3 4 e 4 1 2 2 - 6 0 5 2 - 4 0 4 3 - 9 e c a - 1 b 8 7 e 8 b 0 9 7 3 a "   n a m e = " R e p l a c e   v a l u e s   w i t h   l a b e l s "   t y p e = " S y s t e m . B o o l e a n ,   m s c o r l i b ,   V e r s i o n = 4 . 0 . 0 . 0 ,   C u l t u r e = n e u t r a l ,   P u b l i c K e y T o k e n = b 7 7 a 5 c 5 6 1 9 3 4 e 0 8 9 "   o r d e r = " 9 9 9 "   k e y = " d e l i v e r y U s e L a b e l s "   v a l u e = " F a l s e "   g r o u p = " C o l u m n   D e l i v e r y   M e t h o d "   g r o u p O r d e r = " 1 0 "   i s G e n e r a t e d = " f a l s e " / >  
                 < p a r a m e t e r   i d = " a 0 5 a a 2 f a - e 2 1 1 - 4 2 8 0 - 9 9 1 0 - 2 0 2 f 3 b b 1 5 5 3 7 "   n a m e = " S e a r c h   c o n n e c t o r s "   t y p e = " S y s t e m . S t r i n g ,   m s c o r l i b ,   V e r s i o n = 4 . 0 . 0 . 0 ,   C u l t u r e = n e u t r a l ,   P u b l i c K e y T o k e n = b 7 7 a 5 c 5 6 1 9 3 4 e 0 8 9 "   o r d e r = " 9 9 9 "   k e y = " s e a r c h C o n n e c t o r s "   v a l u e = " "   a r g u m e n t = " S e a r c h F i l t e r L i s t C o n t r o l "   g r o u p O r d e r = " - 1 "   i s G e n e r a t e d = " f a l s e " / >  
                 < p a r a m e t e r   i d = " 7 9 d 2 7 2 d a - 6 7 a 4 - 4 0 2 9 - 9 4 e 9 - 7 6 b e d d a d 2 6 5 e " 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D e t a i l s & l t ; / t e x t & g t ; & # x A ; & l t ; / u i L o c a l i z e d S t r i n g & g t ; "   a r g u m e n t = " U I L o c a l i z e d S t r i n g "   g r o u p O r d e r = " - 1 "   i s G e n e r a t e d = " f a l s e " / >  
                 < p a r a m e t e r   i d = " e e 8 8 c 6 a 7 - b e 6 f - 4 d f 2 - 9 5 2 c - d 8 f 3 5 9 8 a 7 6 e b "   n a m e = " V a l u e s "   t y p e = " S y s t e m . S t r i n g ,   m s c o r l i b ,   V e r s i o n = 4 . 0 . 0 . 0 ,   C u l t u r e = n e u t r a l ,   P u b l i c K e y T o k e n = b 7 7 a 5 c 5 6 1 9 3 4 e 0 8 9 "   o r d e r = " 9 9 9 "   k e y = " d e l i v e r y V a l u e s "   v a l u e = " "   a r g u m e n t = " L a b e l S e t I t e m L i s t C o n t r o l "   g r o u p = " C o l u m n   D e l i v e r y   M e t h o d "   g r o u p O r d e r = " 1 0 "   i s G e n e r a t e d = " f a l s e " / >  
                 < p a r a m e t e r   i d = " 0 9 2 f 5 2 d 8 - e 2 9 c - 4 3 2 9 - 9 4 2 1 - e f 3 d 2 3 2 6 6 a 8 f "   n a m e = " V i s i b l e "   t y p e = " S y s t e m . B o o l e a n ,   m s c o r l i b ,   V e r s i o n = 4 . 0 . 0 . 0 ,   C u l t u r e = n e u t r a l ,   P u b l i c K e y T o k e n = b 7 7 a 5 c 5 6 1 9 3 4 e 0 8 9 "   o r d e r = " 9 9 9 "   k e y = " s h o w C o m b i n e d N a m e "   v a l u e = " F a l s e "   g r o u p = " C o l u m n   C o m b i n e d   N a m e "   g r o u p O r d e r = " 2 "   i s G e n e r a t e d = " f a l s e " / >  
                 < p a r a m e t e r   i d = " c b 7 4 d 1 c e - f d b 1 - 4 a 7 1 - a 4 b 9 - e 2 f 5 d 8 5 4 0 f f 8 "   n a m e = " V i s i b l e "   t y p e = " S y s t e m . B o o l e a n ,   m s c o r l i b ,   V e r s i o n = 4 . 0 . 0 . 0 ,   C u l t u r e = n e u t r a l ,   P u b l i c K e y T o k e n = b 7 7 a 5 c 5 6 1 9 3 4 e 0 8 9 "   o r d e r = " 9 9 9 "   k e y = " s h o w F i r s t N a m e C o l u m n "   v a l u e = " F a l s e "   g r o u p = " C o l u m n   F i r s t   N a m e "   g r o u p O r d e r = " 3 "   i s G e n e r a t e d = " f a l s e " / >  
                 < p a r a m e t e r   i d = " 4 d 5 6 c 1 7 5 - d e 3 f - 4 b 1 a - 9 f a 4 - c 7 0 e e d 1 4 f b 5 1 "   n a m e = " V i s i b l e "   t y p e = " S y s t e m . B o o l e a n ,   m s c o r l i b ,   V e r s i o n = 4 . 0 . 0 . 0 ,   C u l t u r e = n e u t r a l ,   P u b l i c K e y T o k e n = b 7 7 a 5 c 5 6 1 9 3 4 e 0 8 9 "   o r d e r = " 9 9 9 "   k e y = " s h o w M i d d l e N a m e C o l u m n "   v a l u e = " F a l s e "   g r o u p = " C o l u m n   M i d d l e   N a m e "   g r o u p O r d e r = " 4 "   i s G e n e r a t e d = " f a l s e " / >  
                 < p a r a m e t e r   i d = " 6 d e c b 5 1 6 - 1 5 5 0 - 4 b a 7 - b f 4 3 - a 3 7 b d e c 3 6 f 7 6 "   n a m e = " V i s i b l e "   t y p e = " S y s t e m . B o o l e a n ,   m s c o r l i b ,   V e r s i o n = 4 . 0 . 0 . 0 ,   C u l t u r e = n e u t r a l ,   P u b l i c K e y T o k e n = b 7 7 a 5 c 5 6 1 9 3 4 e 0 8 9 "   o r d e r = " 9 9 9 "   k e y = " s h o w L a s t N a m e C o l u m n "   v a l u e = " F a l s e "   g r o u p = " C o l u m n   L a s t   N a m e "   g r o u p O r d e r = " 5 "   i s G e n e r a t e d = " f a l s e " / >  
                 < p a r a m e t e r   i d = " 3 2 a a 4 b a 4 - f 7 3 3 - 4 9 5 2 - a 6 3 2 - 4 2 4 0 c c a 5 0 5 d 7 "   n a m e = " V i s i b l e "   t y p e = " S y s t e m . B o o l e a n ,   m s c o r l i b ,   V e r s i o n = 4 . 0 . 0 . 0 ,   C u l t u r e = n e u t r a l ,   P u b l i c K e y T o k e n = b 7 7 a 5 c 5 6 1 9 3 4 e 0 8 9 "   o r d e r = " 9 9 9 "   k e y = " s h o w S u f f i x C o l u m n "   v a l u e = " F a l s e "   g r o u p = " C o l u m n   S u f f i x "   g r o u p O r d e r = " 6 "   i s G e n e r a t e d = " f a l s e " / >  
                 < p a r a m e t e r   i d = " 1 f 0 f 6 0 0 4 - 4 9 5 8 - 4 4 2 9 - b 9 0 9 - d 0 3 8 2 5 7 1 e b e 4 "   n a m e = " V i s i b l e "   t y p e = " S y s t e m . B o o l e a n ,   m s c o r l i b ,   V e r s i o n = 4 . 0 . 0 . 0 ,   C u l t u r e = n e u t r a l ,   P u b l i c K e y T o k e n = b 7 7 a 5 c 5 6 1 9 3 4 e 0 8 9 "   o r d e r = " 9 9 9 "   k e y = " s h o w S a l u t a t i o n C o l u m n "   v a l u e = " F a l s e "   g r o u p = " C o l u m n   S a l u t a t i o n "   g r o u p O r d e r = " 7 "   i s G e n e r a t e d = " f a l s e " / >  
                 < p a r a m e t e r   i d = " a a 9 0 7 b d 6 - d 4 5 4 - 4 2 4 a - b d 3 5 - 3 4 7 f c 3 5 c 0 8 5 9 "   n a m e = " V i s i b l e "   t y p e = " S y s t e m . B o o l e a n ,   m s c o r l i b ,   V e r s i o n = 4 . 0 . 0 . 0 ,   C u l t u r e = n e u t r a l ,   P u b l i c K e y T o k e n = b 7 7 a 5 c 5 6 1 9 3 4 e 0 8 9 "   o r d e r = " 9 9 9 "   k e y = " s h o w J o b T i t l e C o l u m n "   v a l u e = " F a l s e "   g r o u p = " C o l u m n   J o b   T i t l e "   g r o u p O r d e r = " 8 "   i s G e n e r a t e d = " f a l s e " / >  
                 < p a r a m e t e r   i d = " 8 f 9 9 a 2 c 7 - 5 1 3 3 - 4 8 5 2 - a c 8 0 - 0 5 c 1 c 8 3 c 9 0 c 3 "   n a m e = " V i s i b l e "   t y p e = " S y s t e m . B o o l e a n ,   m s c o r l i b ,   V e r s i o n = 4 . 0 . 0 . 0 ,   C u l t u r e = n e u t r a l ,   P u b l i c K e y T o k e n = b 7 7 a 5 c 5 6 1 9 3 4 e 0 8 9 "   o r d e r = " 9 9 9 "   k e y = " s h o w C o m p a n y C o l u m n "   v a l u e = " T r u e "   g r o u p = " C o l u m n   C o m p a n y "   g r o u p O r d e r = " 1 0 "   i s G e n e r a t e d = " f a l s e " / >  
                 < p a r a m e t e r   i d = " e 6 6 9 a 3 4 5 - 4 8 4 5 - 4 9 6 a - 8 9 0 2 - f d c 9 c 4 b e e 2 0 7 "   n a m e = " V i s i b l e "   t y p e = " S y s t e m . B o o l e a n ,   m s c o r l i b ,   V e r s i o n = 4 . 0 . 0 . 0 ,   C u l t u r e = n e u t r a l ,   P u b l i c K e y T o k e n = b 7 7 a 5 c 5 6 1 9 3 4 e 0 8 9 "   o r d e r = " 9 9 9 "   k e y = " s h o w T e l e p h o n e C o l u m n "   v a l u e = " F a l s e "   g r o u p = " C o l u m n   T e l e p h o n e "   g r o u p O r d e r = " 1 4 "   i s G e n e r a t e d = " f a l s e " / >  
                 < p a r a m e t e r   i d = " f e 3 9 5 9 8 3 - a e b d - 4 0 d e - a 8 8 c - f 7 9 b 2 c 9 1 c f 7 3 "   n a m e = " V i s i b l e "   t y p e = " S y s t e m . B o o l e a n ,   m s c o r l i b ,   V e r s i o n = 4 . 0 . 0 . 0 ,   C u l t u r e = n e u t r a l ,   P u b l i c K e y T o k e n = b 7 7 a 5 c 5 6 1 9 3 4 e 0 8 9 "   o r d e r = " 9 9 9 "   k e y = " s h o w F a x C o l u m n "   v a l u e = " F a l s e "   g r o u p = " C o l u m n   F a x "   g r o u p O r d e r = " 1 5 "   i s G e n e r a t e d = " f a l s e " / >  
                 < p a r a m e t e r   i d = " 6 8 2 9 e 4 c c - 3 2 1 0 - 4 3 b b - b 9 4 6 - 4 e 8 d 5 2 9 8 b 8 4 e "   n a m e = " V i s i b l e "   t y p e = " S y s t e m . B o o l e a n ,   m s c o r l i b ,   V e r s i o n = 4 . 0 . 0 . 0 ,   C u l t u r e = n e u t r a l ,   P u b l i c K e y T o k e n = b 7 7 a 5 c 5 6 1 9 3 4 e 0 8 9 "   o r d e r = " 9 9 9 "   k e y = " s h o w R e f e r e n c e C o l u m n "   v a l u e = " T r u e "   g r o u p = " C o l u m n   R e f e r e n c e "   g r o u p O r d e r = " 1 8 "   i s G e n e r a t e d = " f a l s e " / >  
                 < p a r a m e t e r   i d = " 0 5 9 a 6 8 6 1 - 3 9 f 4 - 4 f 1 1 - 9 e a 6 - 1 9 7 8 d 4 d 9 f c d e "   n a m e = " V i s i b l e "   t y p e = " S y s t e m . B o o l e a n ,   m s c o r l i b ,   V e r s i o n = 4 . 0 . 0 . 0 ,   C u l t u r e = n e u t r a l ,   P u b l i c K e y T o k e n = b 7 7 a 5 c 5 6 1 9 3 4 e 0 8 9 "   o r d e r = " 9 9 9 "   k e y = " s h o w T i t l e C o l u m n "   v a l u e = " F a l s e "   g r o u p = " C o l u m n   T i t l e "   g r o u p O r d e r = " 1 "   i s G e n e r a t e d = " f a l s e " / >  
                 < p a r a m e t e r   i d = " 1 0 a 0 c a 9 0 - 2 5 0 3 - 4 8 e d - 9 e 3 c - 3 f 4 7 2 5 a e b 7 6 b "   n a m e = " V i s i b l e "   t y p e = " S y s t e m . B o o l e a n ,   m s c o r l i b ,   V e r s i o n = 4 . 0 . 0 . 0 ,   C u l t u r e = n e u t r a l ,   P u b l i c K e y T o k e n = b 7 7 a 5 c 5 6 1 9 3 4 e 0 8 9 "   o r d e r = " 9 9 9 "   k e y = " s h o w E m a i l C o l u m n "   v a l u e = " F a l s e "   g r o u p = " C o l u m n   E m a i l "   g r o u p O r d e r = " 1 7 "   i s G e n e r a t e d = " f a l s e " / >  
                 < p a r a m e t e r   i d = " 8 d d e 0 c 8 d - c b 1 3 - 4 5 7 c - 8 0 4 c - 7 d 7 f 1 c 1 3 4 c 5 d "   n a m e = " V i s i b l e "   t y p e = " S y s t e m . B o o l e a n ,   m s c o r l i b ,   V e r s i o n = 4 . 0 . 0 . 0 ,   C u l t u r e = n e u t r a l ,   P u b l i c K e y T o k e n = b 7 7 a 5 c 5 6 1 9 3 4 e 0 8 9 "   o r d e r = " 9 9 9 "   k e y = " s h o w A d d r e s s C o l u m n "   v a l u e = " T r u e "   g r o u p = " C o l u m n   A d d r e s s "   g r o u p O r d e r = " 1 2 "   i s G e n e r a t e d = " f a l s e " / >  
                 < p a r a m e t e r   i d = " 1 2 8 3 c e 9 f - 4 2 9 3 - 4 c 5 8 - 9 b 3 0 - 6 b d 7 9 0 d c f 1 4 e "   n a m e = " V i s i b l e "   t y p e = " S y s t e m . B o o l e a n ,   m s c o r l i b ,   V e r s i o n = 4 . 0 . 0 . 0 ,   C u l t u r e = n e u t r a l ,   P u b l i c K e y T o k e n = b 7 7 a 5 c 5 6 1 9 3 4 e 0 8 9 "   o r d e r = " 9 9 9 "   k e y = " s h o w M o b i l e C o l u m n "   v a l u e = " F a l s e "   g r o u p = " C o l u m n   M o b i l e "   g r o u p O r d e r = " 1 6 "   i s G e n e r a t e d = " f a l s e " / >  
                 < p a r a m e t e r   i d = " a 5 1 a f b b 1 - 8 a f e - 4 3 5 e - a 6 b c - 4 e b 6 4 c 7 d 5 a 4 a "   n a m e = " V i s i b l e "   t y p e = " S y s t e m . B o o l e a n ,   m s c o r l i b ,   V e r s i o n = 4 . 0 . 0 . 0 ,   C u l t u r e = n e u t r a l ,   P u b l i c K e y T o k e n = b 7 7 a 5 c 5 6 1 9 3 4 e 0 8 9 "   o r d e r = " 9 9 9 "   k e y = " s h o w C o u n t r y C o l u m n "   v a l u e = " F a l s e "   g r o u p = " C o l u m n   C o u n t r y "   g r o u p O r d e r = " 1 3 "   i s G e n e r a t e d = " f a l s e " / >  
                 < p a r a m e t e r   i d = " c 4 c d c f b 2 - 2 4 d 0 - 4 8 c 2 - a 9 4 1 - c b 5 8 9 d d 0 4 8 c a "   n a m e = " V i s i b l e "   t y p e = " S y s t e m . B o o l e a n ,   m s c o r l i b ,   V e r s i o n = 4 . 0 . 0 . 0 ,   C u l t u r e = n e u t r a l ,   P u b l i c K e y T o k e n = b 7 7 a 5 c 5 6 1 9 3 4 e 0 8 9 "   o r d e r = " 9 9 9 "   k e y = " s h o w L o g i n C o l u m n "   v a l u e = " F a l s e "   g r o u p = " C o l u m n   U s e r   N a m e "   g r o u p O r d e r = " 0 "   i s G e n e r a t e d = " f a l s e " / >  
                 < p a r a m e t e r   i d = " 1 e f 4 b 0 5 d - 7 8 e 8 - 4 4 0 4 - 9 d c 8 - 6 3 7 6 9 5 9 a 1 3 5 3 "   n a m e = " V i s i b l e "   t y p e = " S y s t e m . B o o l e a n ,   m s c o r l i b ,   V e r s i o n = 4 . 0 . 0 . 0 ,   C u l t u r e = n e u t r a l ,   P u b l i c K e y T o k e n = b 7 7 a 5 c 5 6 1 9 3 4 e 0 8 9 "   o r d e r = " 9 9 9 "   k e y = " s h o w D e l i v e r y M e t h o d C o l u m n "   v a l u e = " F a l s e "   g r o u p = " C o l u m n   D e l i v e r y   M e t h o d "   g r o u p O r d e r = " 1 1 "   i s G e n e r a t e d = " f a l s e " / >  
                 < p a r a m e t e r   i d = " 9 b 0 b 9 4 6 9 - 4 c 7 4 - 4 d 9 b - 9 1 b d - 3 2 1 a 7 8 9 4 c a a a "   n a m e = " V i s i b l e "   t y p e = " S y s t e m . B o o l e a n ,   m s c o r l i b ,   V e r s i o n = 4 . 0 . 0 . 0 ,   C u l t u r e = n e u t r a l ,   P u b l i c K e y T o k e n = b 7 7 a 5 c 5 6 1 9 3 4 e 0 8 9 "   o r d e r = " 9 9 9 "   k e y = " s h o w D e p a r t m e n t C o l u m n "   v a l u e = " F a l s e "   g r o u p = " C o l u m n   D e p a r t m e n t "   g r o u p O r d e r = " 9 "   i s G e n e r a t e d = " f a l s e " / >  
                 < p a r a m e t e r   i d = " 9 b 9 f 0 d 0 2 - e 9 0 d - 4 8 d d - a 4 c b - a d d 8 4 b 2 3 2 8 8 c " 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e 1 f c 4 5 2 f - a 0 e 5 - 4 c f f - a 1 e 2 - 1 c 9 9 a 2 3 d 5 e 8 e " 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7 7 6 b c a 7 3 - 1 b d 1 - 4 7 9 c - a 1 9 8 - e 0 1 4 8 8 7 a 0 b 9 7 " 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9 6 e 0 8 4 5 3 - a b 9 b - 4 9 0 2 - a c 5 4 - f 9 3 d 4 b 0 9 3 1 3 b " 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5 0 c 8 f 0 b 3 - d 0 4 0 - 4 6 5 e - 8 e 7 5 - 4 0 4 7 e 8 f 6 a 8 6 6 " 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b b 9 b a f b 7 - b 5 d a - 4 6 f 6 - a b 9 6 - f 9 1 2 2 6 b 6 1 f e d " 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f 5 1 a a 9 3 f - 2 b 9 a - 4 2 f 6 - 8 0 4 a - 6 4 2 8 d a 2 2 2 a 6 e " 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4 b f 5 a b 3 e - 9 9 8 8 - 4 6 a a - 9 d 2 6 - a d 2 a 2 e 7 a 2 8 d a " 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7 9 6 3 6 2 4 f - 8 c a 3 - 4 3 8 9 - 9 8 7 8 - c e d 9 3 2 f 4 5 f b f " 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f 5 e 1 c 1 d 2 - 3 4 0 4 - 4 2 b 7 - b a 5 d - 3 4 7 1 f 7 1 0 7 d 1 2 "   n a m e = " W i d t h "   t y p e = " S y s t e m . N u l l a b l e ` 1 [ [ S y s t e m . I n t 3 2 ,   m s c o r l i b ,   V e r s i o n = 4 . 0 . 0 . 0 ,   C u l t u r e = n e u t r a l ,   P u b l i c K e y T o k e n = b 7 7 a 5 c 5 6 1 9 3 4 e 0 8 9 ] ] ,   m s c o r l i b ,   V e r s i o n = 4 . 0 . 0 . 0 ,   C u l t u r e = n e u t r a l ,   P u b l i c K e y T o k e n = b 7 7 a 5 c 5 6 1 9 3 4 e 0 8 9 "   o r d e r = " 9 9 9 "   k e y = " w i d t h F a x C o l u m n "   v a l u e = " "   g r o u p = " C o l u m n   F a x "   g r o u p O r d e r = " 1 5 "   i s G e n e r a t e d = " f a l s e " / >  
                 < p a r a m e t e r   i d = " b 6 f f 6 3 f 2 - d 0 e c - 4 0 e 8 - b 8 6 c - c 0 0 6 1 7 b 4 5 5 c f " 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c 7 b 6 5 3 b 6 - 1 4 0 7 - 4 5 9 6 - 9 d b 0 - 2 2 d a 5 8 c 0 1 d a e "   n a m e = " W i d t h "   t y p e = " S y s t e m . N u l l a b l e ` 1 [ [ S y s t e m . I n t 3 2 ,   m s c o r l i b ,   V e r s i o n = 4 . 0 . 0 . 0 ,   C u l t u r e = n e u t r a l ,   P u b l i c K e y T o k e n = b 7 7 a 5 c 5 6 1 9 3 4 e 0 8 9 ] ] ,   m s c o r l i b ,   V e r s i o n = 4 . 0 . 0 . 0 ,   C u l t u r e = n e u t r a l ,   P u b l i c K e y T o k e n = b 7 7 a 5 c 5 6 1 9 3 4 e 0 8 9 "   o r d e r = " 9 9 9 "   k e y = " w i d t h T i t l e C o l u m n "   v a l u e = " "   g r o u p = " C o l u m n   T i t l e "   g r o u p O r d e r = " 1 "   i s G e n e r a t e d = " f a l s e " / >  
                 < p a r a m e t e r   i d = " 3 a e e 9 2 9 8 - f f 4 d - 4 5 c 8 - a 3 4 3 - a 7 7 7 7 0 5 4 b 8 2 1 " 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3 e 4 1 8 4 a d - 6 0 8 1 - 4 3 9 2 - a 3 6 2 - 4 4 e b c c a f f c e b " 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b 2 a 0 b e f c - e b 4 4 - 4 a 2 a - 9 1 3 9 - e 5 7 d e 7 a e f 0 7 2 " 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d 4 8 e 5 f a e - 8 e 8 b - 4 e 0 7 - 9 c f 8 - b 2 f d 4 b 1 5 b 5 e 7 " 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7 1 b 8 6 3 a 9 - 9 7 4 3 - 4 5 e 7 - a 5 f 3 - 0 7 9 5 8 c f c 1 6 4 4 " 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f 1 0 9 7 6 e c - b 4 7 8 - 4 7 e 5 - b 9 3 f - c c f b 6 b 5 3 f a 4 1 " 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9 5 1 6 1 5 6 1 - a 8 d 8 - 4 5 8 a - 8 3 5 2 - b 9 a f 8 0 a 8 f 7 3 3 " 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e 1 a 8 0 2 1 5 - c b 3 8 - 4 4 2 c - 8 d e 9 - 3 6 a 9 6 1 f 2 f 3 d c "   n a m e = " W i d t h   t y p e "   t y p e = " I p h e l i o n . O u t l i n e . M o d e l . I n t e r f a c e s . Q u e s t i o n C o n t r o l L a y o u t ,   I p h e l i o n . O u t l i n e . M o d e l ,   V e r s i o n = 1 . 8 . 5 . 3 0 ,   C u l t u r e = n e u t r a l ,   P u b l i c K e y T o k e n = n u l l "   o r d e r = " 9 9 9 "   k e y = " l a y o u t "   v a l u e = " F u l l "   g r o u p O r d e r = " - 1 "   i s G e n e r a t e d = " f a l s e " / >  
             < / p a r a m e t e r s >  
         < / q u e s t i o n >  
         < q u e s t i o n   i d = " 9 5 4 a 8 d 0 a - a 3 3 f - 4 d f 4 - 8 0 c b - f 3 d 1 d f 0 f 8 4 0 3 "   n a m e = " P a r t y 6 I n d "   a s s e m b l y = " I p h e l i o n . O u t l i n e . C o n t r o l s . d l l "   t y p e = " I p h e l i o n . O u t l i n e . C o n t r o l s . Q u e s t i o n C o n t r o l s . V i e w M o d e l s . C o n t a c t L i s t V i e w M o d e l "   o r d e r = " 2 "   a c t i v e = " t r u e "   g r o u p = " P a r t y   6 "   r e s u l t T y p e = " s i n g l e "   d i s p l a y T y p e = " A l l "   p a g e C o l u m n S p a n = " c o l u m n S p a n 6 "   p a r e n t I d = " 0 0 0 0 0 0 0 0 - 0 0 0 0 - 0 0 0 0 - 0 0 0 0 - 0 0 0 0 0 0 0 0 0 0 0 0 " >  
             < p a r a m e t e r s >  
                 < p a r a m e t e r   i d = " a 9 6 c 8 5 c 4 - e 6 0 d - 4 9 0 d - 9 a 4 7 - 7 7 5 1 a e b 7 d 3 a 8 "   n a m e = " A d d   r o w   t y p e "   t y p e = " I p h e l i o n . O u t l i n e . C o n t r o l s . Q u e s t i o n C o n t r o l s . V i e w M o d e l s . A d d R o w T y p e ,   I p h e l i o n . O u t l i n e . C o n t r o l s ,   V e r s i o n = 1 . 8 . 5 . 3 0 ,   C u l t u r e = n e u t r a l ,   P u b l i c K e y T o k e n = n u l l "   o r d e r = " 9 9 9 "   k e y = " a d d R o w T y p e "   v a l u e = " S e a r c h "   g r o u p O r d e r = " - 1 "   i s G e n e r a t e d = " f a l s e " / >  
                 < p a r a m e t e r   i d = " 5 d 7 0 5 8 8 9 - 5 0 3 1 - 4 6 f c - b 3 2 9 - c 0 e 9 3 c 5 6 6 1 8 7 "   n a m e = " A l l o w   r e o r d e r i n g "   t y p e = " S y s t e m . B o o l e a n ,   m s c o r l i b ,   V e r s i o n = 4 . 0 . 0 . 0 ,   C u l t u r e = n e u t r a l ,   P u b l i c K e y T o k e n = b 7 7 a 5 c 5 6 1 9 3 4 e 0 8 9 "   o r d e r = " 9 9 9 "   k e y = " a l l o w R e o r d e r i n g "   v a l u e = " F a l s e "   g r o u p O r d e r = " - 1 "   i s G e n e r a t e d = " f a l s e " / >  
                 < p a r a m e t e r   i d = " b 4 8 2 2 f e 4 - a a c a - 4 1 b 5 - 8 d b b - 3 0 8 3 3 f 1 7 b c 1 5 "   n a m e = " A u t o   l a u n c h   s e a r c h "   t y p e = " S y s t e m . B o o l e a n ,   m s c o r l i b ,   V e r s i o n = 4 . 0 . 0 . 0 ,   C u l t u r e = n e u t r a l ,   P u b l i c K e y T o k e n = b 7 7 a 5 c 5 6 1 9 3 4 e 0 8 9 "   o r d e r = " 9 9 9 "   k e y = " l a u n c h S e a r c h "   v a l u e = " F a l s e "   g r o u p O r d e r = " - 1 "   i s G e n e r a t e d = " f a l s e " / >  
                 < p a r a m e t e r   i d = " d 7 2 d a 7 d 3 - b 5 9 1 - 4 d 0 9 - b e 6 9 - 4 d d 9 b 8 a e 9 9 c 6 "   n a m e = " C a n   u s e r   a d d   c o n t a c t s "   t y p e = " S y s t e m . B o o l e a n ,   m s c o r l i b ,   V e r s i o n = 4 . 0 . 0 . 0 ,   C u l t u r e = n e u t r a l ,   P u b l i c K e y T o k e n = b 7 7 a 5 c 5 6 1 9 3 4 e 0 8 9 "   o r d e r = " 9 9 9 "   k e y = " c a n U s e r A d d I t e m s "   v a l u e = " F a l s e "   g r o u p O r d e r = " - 1 "   i s G e n e r a t e d = " f a l s e " / >  
                 < p a r a m e t e r   i d = " e 3 7 d 6 4 9 2 - a 9 d e - 4 e 7 4 - b 3 0 c - 6 4 3 6 2 6 8 3 1 d 3 3 "   n a m e = " C o n t a c t   r e q u i r e d "   t y p e = " S y s t e m . B o o l e a n ,   m s c o r l i b ,   V e r s i o n = 4 . 0 . 0 . 0 ,   C u l t u r e = n e u t r a l ,   P u b l i c K e y T o k e n = b 7 7 a 5 c 5 6 1 9 3 4 e 0 8 9 "   o r d e r = " 9 9 9 "   k e y = " i t e m R e q u i r e d "   v a l u e = " T r u e "   g r o u p O r d e r = " - 1 "   i s G e n e r a t e d = " f a l s e " / >  
                 < p a r a m e t e r   i d = " 6 f 9 1 8 3 a b - 0 3 f 3 - 4 4 1 6 - 8 b 7 4 - 0 3 c 3 4 4 2 b 0 6 f 7 "   n a m e = " D i a l o g   t i t l e "   t y p e = " S y s t e m . S t r i n g ,   m s c o r l i b ,   V e r s i o n = 4 . 0 . 0 . 0 ,   C u l t u r e = n e u t r a l ,   P u b l i c K e y T o k e n = b 7 7 a 5 c 5 6 1 9 3 4 e 0 8 9 "   o r d e r = " 9 9 9 "   k e y = " d i a l o g T i t l e "   v a l u e = " "   g r o u p = " O u t l o o k "   g r o u p O r d e r = " - 1 "   i s G e n e r a t e d = " f a l s e " / >  
                 < p a r a m e t e r   i d = " 9 7 e c 2 3 8 4 - 5 5 a 0 - 4 8 a c - 9 4 4 9 - 9 3 b f 5 8 7 b 2 5 9 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f i x e d & l t ; / t y p e & g t ; & # x A ;     & l t ; t e x t   / & g t ; & # x A ; & l t ; / l o c a l i z e d S t r i n g & g t ; "   a r g u m e n t = " L o c a l i z e d S t r i n g "   g r o u p = " C o l u m n   D e l i v e r y   M e t h o d "   g r o u p O r d e r = " 1 0 "   i s G e n e r a t e d = " f a l s e " / >  
                 < p a r a m e t e r   i d = " f e a e e a 3 9 - 5 a 5 4 - 4 c 2 a - a 5 a d - f 6 f 8 c e 3 7 1 4 1 d " 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9 4 1 7 0 3 7 8 - 9 a 6 7 - 4 d 0 2 - 9 0 3 3 - 2 1 b f 5 b c 3 8 3 b 2 " 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9 c 4 0 6 f 4 5 - b 7 2 a - 4 4 2 9 - b 2 8 8 - 9 e 0 a f f b 3 4 d 6 d " 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d 0 0 d c 8 5 f - 2 0 d b - 4 d d f - a 2 7 e - d a 9 e e e 1 e a 1 a c " 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7 4 b 6 e 6 7 3 - 1 2 6 9 - 4 4 8 2 - 9 6 2 e - 6 7 2 1 2 9 b 0 8 5 5 3 " 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f 0 6 0 e c d 3 - c 3 3 b - 4 f 6 a - 8 6 b 9 - 2 d e 1 0 d d a 8 d 9 1 " 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9 1 d 1 5 9 9 c - 5 8 a 8 - 4 e 1 1 - a 5 b 5 - 7 d b f a 5 e 3 6 3 2 9 " 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  i s G e n e r a t e d = " f a l s e " / >  
                 < p a r a m e t e r   i d = " c 1 f b 6 8 6 9 - a 9 4 9 - 4 9 a 3 - a 0 9 0 - 3 0 f 6 6 1 b b f 2 3 1 " 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e 0 5 c e 5 0 1 - b a 1 7 - 4 a d 4 - b 8 6 c - c c 8 a f 1 b 4 4 9 c 4 " 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7 8 6 8 f c d 9 - c b 3 0 - 4 6 9 8 - a 8 6 b - e d 9 e 9 4 6 4 7 2 9 b " 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1 7 d 9 0 4 0 0 - 3 1 8 4 - 4 8 a 8 - a c 9 d - 2 0 6 d 2 b c 8 2 1 a d " 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c 1 b 3 e 0 5 e - 8 e b e - 4 1 d f - 9 2 6 8 - 8 3 4 1 c 8 3 4 5 7 0 c " 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0 e f 6 c 2 5 7 - d 2 4 9 - 4 6 a f - 8 1 1 a - 1 e f e 2 0 c 6 9 c 9 8 " 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d 6 0 1 7 c 1 0 - 3 6 3 a - 4 7 2 4 - 9 f 5 3 - 4 b 8 3 6 b 3 6 c e 8 3 " 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b b a 5 8 5 c c - a 0 2 a - 4 2 6 8 - a 6 1 6 - d e 0 f c c 5 6 6 1 2 4 " 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  / & g t ; & # x A ; & l t ; / u i L o c a l i z e d S t r i n g & g t ; "   a r g u m e n t = " U I L o c a l i z e d S t r i n g "   g r o u p = " C o l u m n   D e l i v e r y   M e t h o d "   g r o u p O r d e r = " 1 1 "   i s G e n e r a t e d = " f a l s e " / >  
                 < p a r a m e t e r   i d = " 7 3 a 1 2 3 a 3 - 0 2 b b - 4 d d 2 - 9 0 8 d - 6 3 6 7 2 c 5 a 4 9 f 8 " 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1 7 f c 7 3 9 8 - d 7 2 0 - 4 e 8 5 - 9 8 8 3 - 9 0 f b 4 4 c f 2 b 2 f " 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b 9 2 d 1 5 e f - a 9 4 d - 4 0 2 9 - 9 5 a 1 - e a b c c e 6 0 8 0 f c " 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5 0 f e 2 d 8 3 - 5 d 1 8 - 4 f c c - a f 3 8 - c 6 8 8 6 6 1 d 9 9 1 0 "   n a m e = " H e a d e r   t e x t "   t y p e = " S y s t e m . S t r i n g ,   m s c o r l i b ,   V e r s i o n = 4 . 0 . 0 . 0 ,   C u l t u r e = n e u t r a l ,   P u b l i c K e y T o k e n = b 7 7 a 5 c 5 6 1 9 3 4 e 0 8 9 "   o r d e r = " 9 9 9 "   k e y = " h e a d e r D e p a r t m e n t C o l u m n "   v a l u e = " "   a r g u m e n t = " U I L o c a l i z e d S t r i n g "   g r o u p = " C o l u m n   D e p a r t m e n t "   g r o u p O r d e r = " 9 "   i s G e n e r a t e d = " f a l s e " / >  
                 < p a r a m e t e r   i d = " c f 8 b f 1 6 8 - a a 0 a - 4 e 9 4 - b 1 e 5 - 1 a 1 7 1 e 3 e b 6 f f "   n a m e = " H e i g h t "   t y p e = " S y s t e m . I n t 3 2 ,   m s c o r l i b ,   V e r s i o n = 4 . 0 . 0 . 0 ,   C u l t u r e = n e u t r a l ,   P u b l i c K e y T o k e n = b 7 7 a 5 c 5 6 1 9 3 4 e 0 8 9 "   o r d e r = " 9 9 9 "   k e y = " h e i g h t "   v a l u e = " "   g r o u p O r d e r = " - 1 "   i s G e n e r a t e d = " f a l s e " / >  
                 < p a r a m e t e r   i d = " 4 c 4 9 c d 0 7 - d 0 7 8 - 4 2 b 8 - a 1 f 7 - 7 4 1 1 2 2 a 3 6 4 0 2 "   n a m e = " H i d e   h e a d e r "   t y p e = " S y s t e m . B o o l e a n ,   m s c o r l i b ,   V e r s i o n = 4 . 0 . 0 . 0 ,   C u l t u r e = n e u t r a l ,   P u b l i c K e y T o k e n = b 7 7 a 5 c 5 6 1 9 3 4 e 0 8 9 "   o r d e r = " 9 9 9 "   k e y = " h i d e H e a d e r "   v a l u e = " F a l s e "   g r o u p O r d e r = " - 1 "   i s G e n e r a t e d = " f a l s e " / >  
                 < p a r a m e t e r   i d = " 6 c d f 8 d 0 f - 1 6 3 c - 4 2 5 0 - 8 c a 6 - 3 8 b 4 b a 1 9 f c a 8 "   n a m e = " H i d e   r o w   s e a r c h   l a u n c h e r "   t y p e = " S y s t e m . B o o l e a n ,   m s c o r l i b ,   V e r s i o n = 4 . 0 . 0 . 0 ,   C u l t u r e = n e u t r a l ,   P u b l i c K e y T o k e n = b 7 7 a 5 c 5 6 1 9 3 4 e 0 8 9 "   o r d e r = " 9 9 9 "   k e y = " h i d e R o w S e a r c h "   v a l u e = " F a l s e "   g r o u p O r d e r = " - 1 "   i s G e n e r a t e d = " f a l s e " / >  
                 < p a r a m e t e r   i d = " d a 1 5 d 4 9 9 - 5 8 1 4 - 4 7 5 c - b 7 4 6 - 6 f a 7 4 8 a e 0 b e b "   n a m e = " I s   e d i t a b l e "   t y p e = " S y s t e m . B o o l e a n ,   m s c o r l i b ,   V e r s i o n = 4 . 0 . 0 . 0 ,   C u l t u r e = n e u t r a l ,   P u b l i c K e y T o k e n = b 7 7 a 5 c 5 6 1 9 3 4 e 0 8 9 "   o r d e r = " 9 9 9 "   k e y = " d e l i v e r y I s E d i t a b l e "   v a l u e = " F a l s e "   g r o u p = " C o l u m n   D e l i v e r y   M e t h o d "   g r o u p O r d e r = " 1 0 "   i s G e n e r a t e d = " f a l s e " / >  
                 < p a r a m e t e r   i d = " d 3 0 b 9 7 9 5 - 2 7 d d - 4 f d f - 8 f 3 0 - 7 0 6 1 b c 3 f 2 5 5 9 "   n a m e = " M a n d a t o r y "   t y p e = " S y s t e m . B o o l e a n ,   m s c o r l i b ,   V e r s i o n = 4 . 0 . 0 . 0 ,   C u l t u r e = n e u t r a l ,   P u b l i c K e y T o k e n = b 7 7 a 5 c 5 6 1 9 3 4 e 0 8 9 "   o r d e r = " 9 9 9 "   k e y = " r e q u i r e C o m b i n e d N a m e "   v a l u e = " F a l s e "   g r o u p = " C o l u m n   C o m b i n e d   N a m e "   g r o u p O r d e r = " 2 "   i s G e n e r a t e d = " f a l s e " / >  
                 < p a r a m e t e r   i d = " 4 5 1 d d a 1 6 - 1 d 0 7 - 4 e 7 1 - 9 7 2 b - 3 f 0 9 a 0 a e 5 9 8 f "   n a m e = " M a n d a t o r y "   t y p e = " S y s t e m . B o o l e a n ,   m s c o r l i b ,   V e r s i o n = 4 . 0 . 0 . 0 ,   C u l t u r e = n e u t r a l ,   P u b l i c K e y T o k e n = b 7 7 a 5 c 5 6 1 9 3 4 e 0 8 9 "   o r d e r = " 9 9 9 "   k e y = " r e q u i r e F i r s t N a m e C o l u m n "   v a l u e = " F a l s e "   g r o u p = " C o l u m n   F i r s t   N a m e "   g r o u p O r d e r = " 3 "   i s G e n e r a t e d = " f a l s e " / >  
                 < p a r a m e t e r   i d = " 9 3 9 7 5 3 e 8 - d 7 c 2 - 4 0 e 9 - a b a 8 - c b 3 f 7 7 a 0 5 c 7 b "   n a m e = " M a n d a t o r y "   t y p e = " S y s t e m . B o o l e a n ,   m s c o r l i b ,   V e r s i o n = 4 . 0 . 0 . 0 ,   C u l t u r e = n e u t r a l ,   P u b l i c K e y T o k e n = b 7 7 a 5 c 5 6 1 9 3 4 e 0 8 9 "   o r d e r = " 9 9 9 "   k e y = " r e q u i r e M i d d l e N a m e C o l u m n "   v a l u e = " F a l s e "   g r o u p = " C o l u m n   M i d d l e   N a m e "   g r o u p O r d e r = " 4 "   i s G e n e r a t e d = " f a l s e " / >  
                 < p a r a m e t e r   i d = " 3 3 b 0 1 6 0 3 - c 7 1 d - 4 d f 4 - 9 6 b d - 8 b 8 8 5 3 6 7 7 f 3 0 "   n a m e = " M a n d a t o r y "   t y p e = " S y s t e m . B o o l e a n ,   m s c o r l i b ,   V e r s i o n = 4 . 0 . 0 . 0 ,   C u l t u r e = n e u t r a l ,   P u b l i c K e y T o k e n = b 7 7 a 5 c 5 6 1 9 3 4 e 0 8 9 "   o r d e r = " 9 9 9 "   k e y = " r e q u i r e L a s t N a m e C o l u m n "   v a l u e = " F a l s e "   g r o u p = " C o l u m n   L a s t   N a m e "   g r o u p O r d e r = " 5 "   i s G e n e r a t e d = " f a l s e " / >  
                 < p a r a m e t e r   i d = " b b b 7 b e 8 e - a 3 7 e - 4 5 5 7 - 8 2 0 3 - 4 c 4 b c 5 6 6 1 b 7 8 "   n a m e = " M a n d a t o r y "   t y p e = " S y s t e m . B o o l e a n ,   m s c o r l i b ,   V e r s i o n = 4 . 0 . 0 . 0 ,   C u l t u r e = n e u t r a l ,   P u b l i c K e y T o k e n = b 7 7 a 5 c 5 6 1 9 3 4 e 0 8 9 "   o r d e r = " 9 9 9 "   k e y = " r e q u i r e S u f f i x C o l u m n "   v a l u e = " F a l s e "   g r o u p = " C o l u m n   S u f f i x "   g r o u p O r d e r = " 6 "   i s G e n e r a t e d = " f a l s e " / >  
                 < p a r a m e t e r   i d = " 8 e 3 2 d 7 9 e - e 3 1 7 - 4 8 d e - b 5 2 e - 5 4 a 9 0 d a a 1 b a f "   n a m e = " M a n d a t o r y "   t y p e = " S y s t e m . B o o l e a n ,   m s c o r l i b ,   V e r s i o n = 4 . 0 . 0 . 0 ,   C u l t u r e = n e u t r a l ,   P u b l i c K e y T o k e n = b 7 7 a 5 c 5 6 1 9 3 4 e 0 8 9 "   o r d e r = " 9 9 9 "   k e y = " r e q u i r e S a l u t a t i o n C o l u m n "   v a l u e = " F a l s e "   g r o u p = " C o l u m n   S a l u t a t i o n "   g r o u p O r d e r = " 7 "   i s G e n e r a t e d = " f a l s e " / >  
                 < p a r a m e t e r   i d = " 5 6 9 0 8 1 2 a - 8 3 0 4 - 4 8 2 a - a 8 5 b - b f e 8 b a f d 1 e 0 c "   n a m e = " M a n d a t o r y "   t y p e = " S y s t e m . B o o l e a n ,   m s c o r l i b ,   V e r s i o n = 4 . 0 . 0 . 0 ,   C u l t u r e = n e u t r a l ,   P u b l i c K e y T o k e n = b 7 7 a 5 c 5 6 1 9 3 4 e 0 8 9 "   o r d e r = " 9 9 9 "   k e y = " r e q u i r e J o b T i t l e C o l u m n "   v a l u e = " F a l s e "   g r o u p = " C o l u m n   J o b   T i t l e "   g r o u p O r d e r = " 8 "   i s G e n e r a t e d = " f a l s e " / >  
                 < p a r a m e t e r   i d = " c 9 9 b f f 7 a - 5 d 1 a - 4 5 9 d - a 7 4 0 - c 2 5 2 a 5 4 e 1 0 e a "   n a m e = " M a n d a t o r y "   t y p e = " S y s t e m . B o o l e a n ,   m s c o r l i b ,   V e r s i o n = 4 . 0 . 0 . 0 ,   C u l t u r e = n e u t r a l ,   P u b l i c K e y T o k e n = b 7 7 a 5 c 5 6 1 9 3 4 e 0 8 9 "   o r d e r = " 9 9 9 "   k e y = " r e q u i r e C o m p a n y C o l u m n "   v a l u e = " F a l s e "   g r o u p = " C o l u m n   C o m p a n y "   g r o u p O r d e r = " 1 0 "   i s G e n e r a t e d = " f a l s e " / >  
                 < p a r a m e t e r   i d = " 0 4 3 4 4 8 0 7 - f 5 a 9 - 4 b 3 1 - 9 d 8 f - 0 2 2 a a f d c 5 6 f c "   n a m e = " M a n d a t o r y "   t y p e = " S y s t e m . B o o l e a n ,   m s c o r l i b ,   V e r s i o n = 4 . 0 . 0 . 0 ,   C u l t u r e = n e u t r a l ,   P u b l i c K e y T o k e n = b 7 7 a 5 c 5 6 1 9 3 4 e 0 8 9 "   o r d e r = " 9 9 9 "   k e y = " r e q u i r e T e l e p h o n e C o l u m n "   v a l u e = " F a l s e "   g r o u p = " C o l u m n   T e l e p h o n e "   g r o u p O r d e r = " 1 4 "   i s G e n e r a t e d = " f a l s e " / >  
                 < p a r a m e t e r   i d = " 6 6 e 1 1 f 5 2 - 0 6 d c - 4 2 6 1 - 8 a a 7 - 6 3 9 a d 8 5 8 a 3 3 1 "   n a m e = " M a n d a t o r y "   t y p e = " S y s t e m . B o o l e a n ,   m s c o r l i b ,   V e r s i o n = 4 . 0 . 0 . 0 ,   C u l t u r e = n e u t r a l ,   P u b l i c K e y T o k e n = b 7 7 a 5 c 5 6 1 9 3 4 e 0 8 9 "   o r d e r = " 9 9 9 "   k e y = " r e q u i r e F a x C o l u m n "   v a l u e = " F a l s e "   g r o u p = " C o l u m n   F a x "   g r o u p O r d e r = " 1 5 "   i s G e n e r a t e d = " f a l s e " / >  
                 < p a r a m e t e r   i d = " 6 a 1 b 2 3 f e - 1 6 5 8 - 4 3 c 5 - b 0 4 a - 3 7 7 1 1 0 2 4 e 4 8 f "   n a m e = " M a n d a t o r y "   t y p e = " S y s t e m . B o o l e a n ,   m s c o r l i b ,   V e r s i o n = 4 . 0 . 0 . 0 ,   C u l t u r e = n e u t r a l ,   P u b l i c K e y T o k e n = b 7 7 a 5 c 5 6 1 9 3 4 e 0 8 9 "   o r d e r = " 9 9 9 "   k e y = " r e q u i r e R e f e r e n c e C o l u m n "   v a l u e = " F a l s e "   g r o u p = " C o l u m n   R e f e r e n c e "   g r o u p O r d e r = " 1 8 "   i s G e n e r a t e d = " f a l s e " / >  
                 < p a r a m e t e r   i d = " e 6 2 4 7 e e e - e 5 1 8 - 4 4 7 6 - a 8 f b - c c 4 7 e 5 e 2 e b 8 c "   n a m e = " M a n d a t o r y "   t y p e = " S y s t e m . B o o l e a n ,   m s c o r l i b ,   V e r s i o n = 4 . 0 . 0 . 0 ,   C u l t u r e = n e u t r a l ,   P u b l i c K e y T o k e n = b 7 7 a 5 c 5 6 1 9 3 4 e 0 8 9 "   o r d e r = " 9 9 9 "   k e y = " r e q u i r e T i t l e C o l u m n "   v a l u e = " F a l s e "   g r o u p = " C o l u m n   T i t l e "   g r o u p O r d e r = " 1 "   i s G e n e r a t e d = " f a l s e " / >  
                 < p a r a m e t e r   i d = " 4 3 4 2 1 9 e 3 - 6 c 1 e - 4 9 3 b - b a 3 3 - 8 2 6 b b 7 9 4 d 0 6 2 "   n a m e = " M a n d a t o r y "   t y p e = " S y s t e m . B o o l e a n ,   m s c o r l i b ,   V e r s i o n = 4 . 0 . 0 . 0 ,   C u l t u r e = n e u t r a l ,   P u b l i c K e y T o k e n = b 7 7 a 5 c 5 6 1 9 3 4 e 0 8 9 "   o r d e r = " 9 9 9 "   k e y = " r e q u i r e E m a i l C o l u m n "   v a l u e = " F a l s e "   g r o u p = " C o l u m n   E m a i l "   g r o u p O r d e r = " 1 7 "   i s G e n e r a t e d = " f a l s e " / >  
                 < p a r a m e t e r   i d = " 3 0 e a 1 c 7 9 - 1 5 2 e - 4 a c 3 - 9 9 4 1 - 0 e 5 5 1 0 7 3 4 5 b 8 "   n a m e = " M a n d a t o r y "   t y p e = " S y s t e m . B o o l e a n ,   m s c o r l i b ,   V e r s i o n = 4 . 0 . 0 . 0 ,   C u l t u r e = n e u t r a l ,   P u b l i c K e y T o k e n = b 7 7 a 5 c 5 6 1 9 3 4 e 0 8 9 "   o r d e r = " 9 9 9 "   k e y = " r e q u i r e D e l i v e r y M e t h o d C o l u m n "   v a l u e = " F a l s e "   g r o u p = " C o l u m n   D e l i v e r y   M e t h o d "   g r o u p O r d e r = " 1 1 "   i s G e n e r a t e d = " f a l s e " / >  
                 < p a r a m e t e r   i d = " 0 5 e b 1 b 6 3 - 0 a c 8 - 4 9 2 8 - 9 7 c e - 4 6 8 2 b 8 2 5 9 b a 3 "   n a m e = " M a n d a t o r y "   t y p e = " S y s t e m . B o o l e a n ,   m s c o r l i b ,   V e r s i o n = 4 . 0 . 0 . 0 ,   C u l t u r e = n e u t r a l ,   P u b l i c K e y T o k e n = b 7 7 a 5 c 5 6 1 9 3 4 e 0 8 9 "   o r d e r = " 9 9 9 "   k e y = " r e q u i r e A d d r e s s C o l u m n "   v a l u e = " F a l s e "   g r o u p = " C o l u m n   A d d r e s s "   g r o u p O r d e r = " 1 2 "   i s G e n e r a t e d = " f a l s e " / >  
                 < p a r a m e t e r   i d = " 2 d 7 6 b 5 9 8 - 0 e a 5 - 4 c 6 3 - b 4 7 1 - c 1 5 5 1 2 f 8 9 6 3 d "   n a m e = " M a n d a t o r y "   t y p e = " S y s t e m . B o o l e a n ,   m s c o r l i b ,   V e r s i o n = 4 . 0 . 0 . 0 ,   C u l t u r e = n e u t r a l ,   P u b l i c K e y T o k e n = b 7 7 a 5 c 5 6 1 9 3 4 e 0 8 9 "   o r d e r = " 9 9 9 "   k e y = " r e q u i r e M o b i l e C o l u m n "   v a l u e = " F a l s e "   g r o u p = " C o l u m n   M o b i l e "   g r o u p O r d e r = " 1 6 "   i s G e n e r a t e d = " f a l s e " / >  
                 < p a r a m e t e r   i d = " b f 3 c 8 c 2 2 - a 3 e 0 - 4 8 e 2 - a 2 0 7 - a d 1 c c c 3 8 1 c e b "   n a m e = " M a n d a t o r y "   t y p e = " S y s t e m . B o o l e a n ,   m s c o r l i b ,   V e r s i o n = 4 . 0 . 0 . 0 ,   C u l t u r e = n e u t r a l ,   P u b l i c K e y T o k e n = b 7 7 a 5 c 5 6 1 9 3 4 e 0 8 9 "   o r d e r = " 9 9 9 "   k e y = " r e q u i r e C o u n t r y C o l u m n "   v a l u e = " F a l s e "   g r o u p = " C o l u m n   C o u n t r y "   g r o u p O r d e r = " 1 3 "   i s G e n e r a t e d = " f a l s e " / >  
                 < p a r a m e t e r   i d = " 2 a b e 3 3 9 c - 9 c d a - 4 8 a 6 - 9 b 2 e - 1 b a 9 7 2 6 f 0 e 7 1 "   n a m e = " M a n d a t o r y "   t y p e = " S y s t e m . B o o l e a n ,   m s c o r l i b ,   V e r s i o n = 4 . 0 . 0 . 0 ,   C u l t u r e = n e u t r a l ,   P u b l i c K e y T o k e n = b 7 7 a 5 c 5 6 1 9 3 4 e 0 8 9 "   o r d e r = " 9 9 9 "   k e y = " r e q u i r e L o g i n C o l u m n "   v a l u e = " F a l s e "   g r o u p = " C o l u m n   U s e r   N a m e "   g r o u p O r d e r = " 0 "   i s G e n e r a t e d = " f a l s e " / >  
                 < p a r a m e t e r   i d = " b 5 a 2 7 7 8 5 - a 8 f b - 4 5 a 9 - b 8 b 2 - 9 9 1 b 7 e 0 3 7 2 6 1 "   n a m e = " M a n d a t o r y "   t y p e = " S y s t e m . B o o l e a n ,   m s c o r l i b ,   V e r s i o n = 4 . 0 . 0 . 0 ,   C u l t u r e = n e u t r a l ,   P u b l i c K e y T o k e n = b 7 7 a 5 c 5 6 1 9 3 4 e 0 8 9 "   o r d e r = " 9 9 9 "   k e y = " r e q u i r e D e p a r t m e n t C o l u m n "   v a l u e = " F a l s e "   g r o u p = " C o l u m n   D e p a r t m e n t "   g r o u p O r d e r = " 9 "   i s G e n e r a t e d = " f a l s e " / >  
                 < p a r a m e t e r   i d = " 0 5 d 4 c f 0 0 - 6 4 6 2 - 4 5 6 7 - 8 7 6 6 - 0 7 b 3 c 1 b b 2 6 c 3 " 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5 c 7 5 0 7 4 f - 9 c 4 1 - 4 9 8 7 - a 1 e c - b a 6 a f b 7 2 2 e e 4 "   n a m e = " M a x   r o w s "   t y p e = " S y s t e m . N u l l a b l e ` 1 [ [ S y s t e m . I n t 3 2 ,   m s c o r l i b ,   V e r s i o n = 4 . 0 . 0 . 0 ,   C u l t u r e = n e u t r a l ,   P u b l i c K e y T o k e n = b 7 7 a 5 c 5 6 1 9 3 4 e 0 8 9 ] ] ,   m s c o r l i b ,   V e r s i o n = 4 . 0 . 0 . 0 ,   C u l t u r e = n e u t r a l ,   P u b l i c K e y T o k e n = b 7 7 a 5 c 5 6 1 9 3 4 e 0 8 9 "   o r d e r = " 9 9 9 "   k e y = " m a x R o w s "   v a l u e = " "   g r o u p O r d e r = " - 1 "   i s G e n e r a t e d = " f a l s e " / >  
                 < p a r a m e t e r   i d = " 7 0 a 2 4 8 4 a - c f c e - 4 e 7 1 - 8 8 3 0 - 6 1 b 5 7 0 e 4 6 a 6 e "   n a m e = " R e a d - o n l y "   t y p e = " S y s t e m . B o o l e a n ,   m s c o r l i b ,   V e r s i o n = 4 . 0 . 0 . 0 ,   C u l t u r e = n e u t r a l ,   P u b l i c K e y T o k e n = b 7 7 a 5 c 5 6 1 9 3 4 e 0 8 9 "   o r d e r = " 9 9 9 "   k e y = " r e a d o n l y C o m b i n e d N a m e "   v a l u e = " F a l s e "   g r o u p = " C o l u m n   C o m b i n e d   N a m e "   g r o u p O r d e r = " 2 "   i s G e n e r a t e d = " f a l s e " / >  
                 < p a r a m e t e r   i d = " d 1 4 2 2 6 8 e - f e 6 0 - 4 0 e c - b 1 5 e - b f 0 a 0 f 5 4 d 8 f b "   n a m e = " R e a d - o n l y "   t y p e = " S y s t e m . B o o l e a n ,   m s c o r l i b ,   V e r s i o n = 4 . 0 . 0 . 0 ,   C u l t u r e = n e u t r a l ,   P u b l i c K e y T o k e n = b 7 7 a 5 c 5 6 1 9 3 4 e 0 8 9 "   o r d e r = " 9 9 9 "   k e y = " r e a d o n l y F i r s t N a m e C o l u m n "   v a l u e = " F a l s e "   g r o u p = " C o l u m n   F i r s t   N a m e "   g r o u p O r d e r = " 3 "   i s G e n e r a t e d = " f a l s e " / >  
                 < p a r a m e t e r   i d = " f 3 6 d c c 0 e - a b 3 f - 4 9 5 2 - b e 0 f - 0 d 3 7 2 4 d 1 c 9 0 8 "   n a m e = " R e a d - o n l y "   t y p e = " S y s t e m . B o o l e a n ,   m s c o r l i b ,   V e r s i o n = 4 . 0 . 0 . 0 ,   C u l t u r e = n e u t r a l ,   P u b l i c K e y T o k e n = b 7 7 a 5 c 5 6 1 9 3 4 e 0 8 9 "   o r d e r = " 9 9 9 "   k e y = " r e a d o n l y M i d d l e N a m e C o l u m n "   v a l u e = " F a l s e "   g r o u p = " C o l u m n   M i d d l e   N a m e "   g r o u p O r d e r = " 4 "   i s G e n e r a t e d = " f a l s e " / >  
                 < p a r a m e t e r   i d = " c e 3 8 c b 1 d - 8 b 2 b - 4 c a 7 - b 6 b 7 - d 4 c c e 5 5 1 8 6 7 7 "   n a m e = " R e a d - o n l y "   t y p e = " S y s t e m . B o o l e a n ,   m s c o r l i b ,   V e r s i o n = 4 . 0 . 0 . 0 ,   C u l t u r e = n e u t r a l ,   P u b l i c K e y T o k e n = b 7 7 a 5 c 5 6 1 9 3 4 e 0 8 9 "   o r d e r = " 9 9 9 "   k e y = " r e a d o n l y L a s t N a m e C o l u m n "   v a l u e = " F a l s e "   g r o u p = " C o l u m n   L a s t   N a m e "   g r o u p O r d e r = " 5 "   i s G e n e r a t e d = " f a l s e " / >  
                 < p a r a m e t e r   i d = " d 4 b 0 6 0 6 b - b 8 5 4 - 4 6 2 e - b e c 9 - 7 e 9 2 6 1 b 5 6 3 1 4 "   n a m e = " R e a d - o n l y "   t y p e = " S y s t e m . B o o l e a n ,   m s c o r l i b ,   V e r s i o n = 4 . 0 . 0 . 0 ,   C u l t u r e = n e u t r a l ,   P u b l i c K e y T o k e n = b 7 7 a 5 c 5 6 1 9 3 4 e 0 8 9 "   o r d e r = " 9 9 9 "   k e y = " r e a d o n l y S u f f i x C o l u m n "   v a l u e = " F a l s e "   g r o u p = " C o l u m n   S u f f i x "   g r o u p O r d e r = " 6 "   i s G e n e r a t e d = " f a l s e " / >  
                 < p a r a m e t e r   i d = " 4 f 7 1 b 9 0 5 - 4 9 3 9 - 4 f b 5 - 9 b b 0 - 2 b d c 9 e b 9 0 8 f 7 "   n a m e = " R e a d - o n l y "   t y p e = " S y s t e m . B o o l e a n ,   m s c o r l i b ,   V e r s i o n = 4 . 0 . 0 . 0 ,   C u l t u r e = n e u t r a l ,   P u b l i c K e y T o k e n = b 7 7 a 5 c 5 6 1 9 3 4 e 0 8 9 "   o r d e r = " 9 9 9 "   k e y = " r e a d o n l y J o b T i t l e C o l u m n "   v a l u e = " F a l s e "   g r o u p = " C o l u m n   J o b   T i t l e "   g r o u p O r d e r = " 8 "   i s G e n e r a t e d = " f a l s e " / >  
                 < p a r a m e t e r   i d = " 2 c 1 6 3 6 7 9 - 7 0 2 7 - 4 0 4 5 - b 2 9 c - 8 f 1 4 0 d 9 b 3 f 3 a "   n a m e = " R e a d - o n l y "   t y p e = " S y s t e m . B o o l e a n ,   m s c o r l i b ,   V e r s i o n = 4 . 0 . 0 . 0 ,   C u l t u r e = n e u t r a l ,   P u b l i c K e y T o k e n = b 7 7 a 5 c 5 6 1 9 3 4 e 0 8 9 "   o r d e r = " 9 9 9 "   k e y = " r e a d o n l y D e p a r t m e n t C o l u m n "   v a l u e = " F a l s e "   g r o u p = " C o l u m n   D e p a r t m e n t "   g r o u p O r d e r = " 9 "   i s G e n e r a t e d = " f a l s e " / >  
                 < p a r a m e t e r   i d = " 7 5 f 3 c 9 4 2 - 7 9 d d - 4 4 a 2 - 8 b 2 2 - d d 0 2 c a 1 0 7 2 6 f "   n a m e = " R e a d - o n l y "   t y p e = " S y s t e m . B o o l e a n ,   m s c o r l i b ,   V e r s i o n = 4 . 0 . 0 . 0 ,   C u l t u r e = n e u t r a l ,   P u b l i c K e y T o k e n = b 7 7 a 5 c 5 6 1 9 3 4 e 0 8 9 "   o r d e r = " 9 9 9 "   k e y = " r e a d o n l y C o m p a n y C o l u m n "   v a l u e = " F a l s e "   g r o u p = " C o l u m n   C o m p a n y "   g r o u p O r d e r = " 1 0 "   i s G e n e r a t e d = " f a l s e " / >  
                 < p a r a m e t e r   i d = " 2 5 c 8 e 4 5 5 - e f 6 d - 4 a a 3 - 8 6 0 1 - 8 8 a f 1 8 c 2 7 2 e 7 "   n a m e = " R e a d - o n l y "   t y p e = " S y s t e m . B o o l e a n ,   m s c o r l i b ,   V e r s i o n = 4 . 0 . 0 . 0 ,   C u l t u r e = n e u t r a l ,   P u b l i c K e y T o k e n = b 7 7 a 5 c 5 6 1 9 3 4 e 0 8 9 "   o r d e r = " 9 9 9 "   k e y = " r e a d o n l y T e l e p h o n e C o l u m n "   v a l u e = " F a l s e "   g r o u p = " C o l u m n   T e l e p h o n e "   g r o u p O r d e r = " 1 4 "   i s G e n e r a t e d = " f a l s e " / >  
                 < p a r a m e t e r   i d = " 0 8 5 7 8 0 f e - 1 6 0 a - 4 c 0 3 - a 5 e 9 - e b b e a 5 2 2 c e 4 a "   n a m e = " R e a d - o n l y "   t y p e = " S y s t e m . B o o l e a n ,   m s c o r l i b ,   V e r s i o n = 4 . 0 . 0 . 0 ,   C u l t u r e = n e u t r a l ,   P u b l i c K e y T o k e n = b 7 7 a 5 c 5 6 1 9 3 4 e 0 8 9 "   o r d e r = " 9 9 9 "   k e y = " r e a d o n l y F a x C o l u m n "   v a l u e = " F a l s e "   g r o u p = " C o l u m n   F a x "   g r o u p O r d e r = " 1 5 "   i s G e n e r a t e d = " f a l s e " / >  
                 < p a r a m e t e r   i d = " 5 9 c 5 e a f 6 - f 4 a c - 4 c 6 5 - b 3 4 d - 9 5 3 c 0 4 e 1 3 2 a 9 "   n a m e = " R e a d - o n l y "   t y p e = " S y s t e m . B o o l e a n ,   m s c o r l i b ,   V e r s i o n = 4 . 0 . 0 . 0 ,   C u l t u r e = n e u t r a l ,   P u b l i c K e y T o k e n = b 7 7 a 5 c 5 6 1 9 3 4 e 0 8 9 "   o r d e r = " 9 9 9 "   k e y = " r e a d o n l y R e f e r e n c e C o l u m n "   v a l u e = " F a l s e "   g r o u p = " C o l u m n   R e f e r e n c e "   g r o u p O r d e r = " 1 8 "   i s G e n e r a t e d = " f a l s e " / >  
                 < p a r a m e t e r   i d = " 3 2 6 0 1 1 a 7 - 3 6 2 9 - 4 c 1 d - a 4 6 9 - f 1 2 4 3 5 5 f 6 a 1 3 "   n a m e = " R e a d - o n l y "   t y p e = " S y s t e m . B o o l e a n ,   m s c o r l i b ,   V e r s i o n = 4 . 0 . 0 . 0 ,   C u l t u r e = n e u t r a l ,   P u b l i c K e y T o k e n = b 7 7 a 5 c 5 6 1 9 3 4 e 0 8 9 "   o r d e r = " 9 9 9 "   k e y = " r e a d o n l y E m a i l C o l u m n "   v a l u e = " F a l s e "   g r o u p = " C o l u m n   E m a i l "   g r o u p O r d e r = " 1 7 "   i s G e n e r a t e d = " f a l s e " / >  
                 < p a r a m e t e r   i d = " 8 4 6 4 e e 7 2 - 3 8 4 8 - 4 3 5 5 - b 8 8 b - f b 0 5 5 2 2 9 f 9 2 f "   n a m e = " R e a d - o n l y "   t y p e = " S y s t e m . B o o l e a n ,   m s c o r l i b ,   V e r s i o n = 4 . 0 . 0 . 0 ,   C u l t u r e = n e u t r a l ,   P u b l i c K e y T o k e n = b 7 7 a 5 c 5 6 1 9 3 4 e 0 8 9 "   o r d e r = " 9 9 9 "   k e y = " r e a d o n l y A d d r e s s C o l u m n "   v a l u e = " F a l s e "   g r o u p = " C o l u m n   A d d r e s s "   g r o u p O r d e r = " 1 2 "   i s G e n e r a t e d = " f a l s e " / >  
                 < p a r a m e t e r   i d = " 2 a b d d 6 5 1 - f 3 9 c - 4 c 5 4 - b 5 c 4 - 7 5 5 d 0 d 4 a 3 6 6 6 "   n a m e = " R e a d - o n l y "   t y p e = " S y s t e m . B o o l e a n ,   m s c o r l i b ,   V e r s i o n = 4 . 0 . 0 . 0 ,   C u l t u r e = n e u t r a l ,   P u b l i c K e y T o k e n = b 7 7 a 5 c 5 6 1 9 3 4 e 0 8 9 "   o r d e r = " 9 9 9 "   k e y = " r e a d o n l y M o b i l e C o l u m n "   v a l u e = " F a l s e "   g r o u p = " C o l u m n   M o b i l e "   g r o u p O r d e r = " 1 6 "   i s G e n e r a t e d = " f a l s e " / >  
                 < p a r a m e t e r   i d = " 8 4 2 a e 2 7 5 - a a 5 4 - 4 0 a 7 - a b a d - 0 e a a 5 8 8 d 8 d 6 0 "   n a m e = " R e a d - o n l y "   t y p e = " S y s t e m . B o o l e a n ,   m s c o r l i b ,   V e r s i o n = 4 . 0 . 0 . 0 ,   C u l t u r e = n e u t r a l ,   P u b l i c K e y T o k e n = b 7 7 a 5 c 5 6 1 9 3 4 e 0 8 9 "   o r d e r = " 9 9 9 "   k e y = " r e a d o n l y C o u n t r y C o l u m n "   v a l u e = " F a l s e "   g r o u p = " C o l u m n   C o u n t r y "   g r o u p O r d e r = " 1 3 "   i s G e n e r a t e d = " f a l s e " / >  
                 < p a r a m e t e r   i d = " b d 3 7 2 c c 0 - 7 3 d 8 - 4 8 d c - 9 a 7 6 - c 7 6 b 2 0 f 3 3 c 4 8 "   n a m e = " R e a d - o n l y "   t y p e = " S y s t e m . B o o l e a n ,   m s c o r l i b ,   V e r s i o n = 4 . 0 . 0 . 0 ,   C u l t u r e = n e u t r a l ,   P u b l i c K e y T o k e n = b 7 7 a 5 c 5 6 1 9 3 4 e 0 8 9 "   o r d e r = " 9 9 9 "   k e y = " r e a d o n l y L o g i n C o l u m n "   v a l u e = " F a l s e "   g r o u p = " C o l u m n   U s e r   N a m e "   g r o u p O r d e r = " 0 "   i s G e n e r a t e d = " f a l s e " / >  
                 < p a r a m e t e r   i d = " 5 1 8 c 1 e 0 b - 9 3 f 8 - 4 6 5 1 - 8 0 5 0 - d a 7 5 8 c 0 2 4 7 d 0 "   n a m e = " R e p l a c e   v a l u e s   w i t h   l a b e l s "   t y p e = " S y s t e m . B o o l e a n ,   m s c o r l i b ,   V e r s i o n = 4 . 0 . 0 . 0 ,   C u l t u r e = n e u t r a l ,   P u b l i c K e y T o k e n = b 7 7 a 5 c 5 6 1 9 3 4 e 0 8 9 "   o r d e r = " 9 9 9 "   k e y = " d e l i v e r y U s e L a b e l s "   v a l u e = " F a l s e "   g r o u p = " C o l u m n   D e l i v e r y   M e t h o d "   g r o u p O r d e r = " 1 0 "   i s G e n e r a t e d = " f a l s e " / >  
                 < p a r a m e t e r   i d = " c 2 6 f d d 6 6 - c e 8 3 - 4 2 4 a - 9 9 e c - 4 7 d 3 f 4 2 a 6 d a b "   n a m e = " S e a r c h   c o n n e c t o r s "   t y p e = " S y s t e m . S t r i n g ,   m s c o r l i b ,   V e r s i o n = 4 . 0 . 0 . 0 ,   C u l t u r e = n e u t r a l ,   P u b l i c K e y T o k e n = b 7 7 a 5 c 5 6 1 9 3 4 e 0 8 9 "   o r d e r = " 9 9 9 "   k e y = " s e a r c h C o n n e c t o r s "   v a l u e = " "   a r g u m e n t = " S e a r c h F i l t e r L i s t C o n t r o l "   g r o u p O r d e r = " - 1 "   i s G e n e r a t e d = " f a l s e " / >  
                 < p a r a m e t e r   i d = " 7 9 b 8 2 a 3 1 - e 8 e f - 4 3 1 3 - b 6 0 e - 6 2 5 b 9 e f 7 5 3 f 3 " 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D e t a i l s & l t ; / t e x t & g t ; & # x A ; & l t ; / u i L o c a l i z e d S t r i n g & g t ; "   a r g u m e n t = " U I L o c a l i z e d S t r i n g "   g r o u p O r d e r = " - 1 "   i s G e n e r a t e d = " f a l s e " / >  
                 < p a r a m e t e r   i d = " 3 3 8 3 5 7 9 8 - 1 5 b 3 - 4 e 1 3 - 8 a e 6 - 2 4 b 1 8 0 3 3 b 8 d c "   n a m e = " V a l u e s "   t y p e = " S y s t e m . S t r i n g ,   m s c o r l i b ,   V e r s i o n = 4 . 0 . 0 . 0 ,   C u l t u r e = n e u t r a l ,   P u b l i c K e y T o k e n = b 7 7 a 5 c 5 6 1 9 3 4 e 0 8 9 "   o r d e r = " 9 9 9 "   k e y = " d e l i v e r y V a l u e s "   v a l u e = " "   a r g u m e n t = " L a b e l S e t I t e m L i s t C o n t r o l "   g r o u p = " C o l u m n   D e l i v e r y   M e t h o d "   g r o u p O r d e r = " 1 0 "   i s G e n e r a t e d = " f a l s e " / >  
                 < p a r a m e t e r   i d = " b 1 7 e 7 6 c 2 - b 3 0 b - 4 8 f 6 - 9 d 8 4 - e e f e 9 5 c 6 6 c 1 9 "   n a m e = " V i s i b l e "   t y p e = " S y s t e m . B o o l e a n ,   m s c o r l i b ,   V e r s i o n = 4 . 0 . 0 . 0 ,   C u l t u r e = n e u t r a l ,   P u b l i c K e y T o k e n = b 7 7 a 5 c 5 6 1 9 3 4 e 0 8 9 "   o r d e r = " 9 9 9 "   k e y = " s h o w C o m b i n e d N a m e "   v a l u e = " T r u e "   g r o u p = " C o l u m n   C o m b i n e d   N a m e "   g r o u p O r d e r = " 2 "   i s G e n e r a t e d = " f a l s e " / >  
                 < p a r a m e t e r   i d = " d 2 1 d f 7 8 f - f a e b - 4 4 4 a - a 8 d 8 - 0 0 3 0 b a b 1 6 9 6 b "   n a m e = " V i s i b l e "   t y p e = " S y s t e m . B o o l e a n ,   m s c o r l i b ,   V e r s i o n = 4 . 0 . 0 . 0 ,   C u l t u r e = n e u t r a l ,   P u b l i c K e y T o k e n = b 7 7 a 5 c 5 6 1 9 3 4 e 0 8 9 "   o r d e r = " 9 9 9 "   k e y = " s h o w F i r s t N a m e C o l u m n "   v a l u e = " F a l s e "   g r o u p = " C o l u m n   F i r s t   N a m e "   g r o u p O r d e r = " 3 "   i s G e n e r a t e d = " f a l s e " / >  
                 < p a r a m e t e r   i d = " f 2 2 6 e 9 b f - 9 e b 3 - 4 f 6 1 - 9 0 e a - f 9 f 8 e d f 5 3 6 9 e "   n a m e = " V i s i b l e "   t y p e = " S y s t e m . B o o l e a n ,   m s c o r l i b ,   V e r s i o n = 4 . 0 . 0 . 0 ,   C u l t u r e = n e u t r a l ,   P u b l i c K e y T o k e n = b 7 7 a 5 c 5 6 1 9 3 4 e 0 8 9 "   o r d e r = " 9 9 9 "   k e y = " s h o w M i d d l e N a m e C o l u m n "   v a l u e = " F a l s e "   g r o u p = " C o l u m n   M i d d l e   N a m e "   g r o u p O r d e r = " 4 "   i s G e n e r a t e d = " f a l s e " / >  
                 < p a r a m e t e r   i d = " c 6 d 6 d e b 6 - 4 d 8 d - 4 9 c 9 - 9 9 8 7 - 2 7 1 3 8 8 7 8 2 e e b "   n a m e = " V i s i b l e "   t y p e = " S y s t e m . B o o l e a n ,   m s c o r l i b ,   V e r s i o n = 4 . 0 . 0 . 0 ,   C u l t u r e = n e u t r a l ,   P u b l i c K e y T o k e n = b 7 7 a 5 c 5 6 1 9 3 4 e 0 8 9 "   o r d e r = " 9 9 9 "   k e y = " s h o w L a s t N a m e C o l u m n "   v a l u e = " F a l s e "   g r o u p = " C o l u m n   L a s t   N a m e "   g r o u p O r d e r = " 5 "   i s G e n e r a t e d = " f a l s e " / >  
                 < p a r a m e t e r   i d = " 8 2 e 5 9 1 c 6 - 2 3 a c - 4 e b 4 - 9 6 6 3 - 0 4 a 3 1 5 d 7 4 c 2 e "   n a m e = " V i s i b l e "   t y p e = " S y s t e m . B o o l e a n ,   m s c o r l i b ,   V e r s i o n = 4 . 0 . 0 . 0 ,   C u l t u r e = n e u t r a l ,   P u b l i c K e y T o k e n = b 7 7 a 5 c 5 6 1 9 3 4 e 0 8 9 "   o r d e r = " 9 9 9 "   k e y = " s h o w S u f f i x C o l u m n "   v a l u e = " F a l s e "   g r o u p = " C o l u m n   S u f f i x "   g r o u p O r d e r = " 6 "   i s G e n e r a t e d = " f a l s e " / >  
                 < p a r a m e t e r   i d = " 9 8 1 1 a 9 c e - 3 2 7 a - 4 1 a 3 - 9 c f 1 - 6 e f b 2 7 a 7 9 8 9 1 "   n a m e = " V i s i b l e "   t y p e = " S y s t e m . B o o l e a n ,   m s c o r l i b ,   V e r s i o n = 4 . 0 . 0 . 0 ,   C u l t u r e = n e u t r a l ,   P u b l i c K e y T o k e n = b 7 7 a 5 c 5 6 1 9 3 4 e 0 8 9 "   o r d e r = " 9 9 9 "   k e y = " s h o w S a l u t a t i o n C o l u m n "   v a l u e = " F a l s e "   g r o u p = " C o l u m n   S a l u t a t i o n "   g r o u p O r d e r = " 7 "   i s G e n e r a t e d = " f a l s e " / >  
                 < p a r a m e t e r   i d = " f c 8 2 6 5 b d - 5 5 b a - 4 4 2 5 - 8 a a c - 2 3 e 3 9 6 f 8 f 0 a 2 "   n a m e = " V i s i b l e "   t y p e = " S y s t e m . B o o l e a n ,   m s c o r l i b ,   V e r s i o n = 4 . 0 . 0 . 0 ,   C u l t u r e = n e u t r a l ,   P u b l i c K e y T o k e n = b 7 7 a 5 c 5 6 1 9 3 4 e 0 8 9 "   o r d e r = " 9 9 9 "   k e y = " s h o w J o b T i t l e C o l u m n "   v a l u e = " F a l s e "   g r o u p = " C o l u m n   J o b   T i t l e "   g r o u p O r d e r = " 8 "   i s G e n e r a t e d = " f a l s e " / >  
                 < p a r a m e t e r   i d = " d 5 a c 8 2 0 6 - 9 9 2 6 - 4 c 7 4 - 9 c 2 d - f 4 e c 5 b 0 d a e d b "   n a m e = " V i s i b l e "   t y p e = " S y s t e m . B o o l e a n ,   m s c o r l i b ,   V e r s i o n = 4 . 0 . 0 . 0 ,   C u l t u r e = n e u t r a l ,   P u b l i c K e y T o k e n = b 7 7 a 5 c 5 6 1 9 3 4 e 0 8 9 "   o r d e r = " 9 9 9 "   k e y = " s h o w C o m p a n y C o l u m n "   v a l u e = " F a l s e "   g r o u p = " C o l u m n   C o m p a n y "   g r o u p O r d e r = " 1 0 "   i s G e n e r a t e d = " f a l s e " / >  
                 < p a r a m e t e r   i d = " 2 8 3 3 5 0 e 0 - c f 1 5 - 4 a c 7 - 9 e 5 9 - d 4 b e f b 9 7 d f 0 4 "   n a m e = " V i s i b l e "   t y p e = " S y s t e m . B o o l e a n ,   m s c o r l i b ,   V e r s i o n = 4 . 0 . 0 . 0 ,   C u l t u r e = n e u t r a l ,   P u b l i c K e y T o k e n = b 7 7 a 5 c 5 6 1 9 3 4 e 0 8 9 "   o r d e r = " 9 9 9 "   k e y = " s h o w T e l e p h o n e C o l u m n "   v a l u e = " F a l s e "   g r o u p = " C o l u m n   T e l e p h o n e "   g r o u p O r d e r = " 1 4 "   i s G e n e r a t e d = " f a l s e " / >  
                 < p a r a m e t e r   i d = " a 2 9 c 2 7 1 d - d 0 7 5 - 4 f 8 3 - 9 3 7 d - a 0 9 b 8 b b f 1 c 5 d "   n a m e = " V i s i b l e "   t y p e = " S y s t e m . B o o l e a n ,   m s c o r l i b ,   V e r s i o n = 4 . 0 . 0 . 0 ,   C u l t u r e = n e u t r a l ,   P u b l i c K e y T o k e n = b 7 7 a 5 c 5 6 1 9 3 4 e 0 8 9 "   o r d e r = " 9 9 9 "   k e y = " s h o w F a x C o l u m n "   v a l u e = " F a l s e "   g r o u p = " C o l u m n   F a x "   g r o u p O r d e r = " 1 5 "   i s G e n e r a t e d = " f a l s e " / >  
                 < p a r a m e t e r   i d = " f 1 c f 3 5 c 4 - 8 5 7 4 - 4 5 b e - a b 5 9 - 0 0 a c 5 e c c 1 f 8 0 "   n a m e = " V i s i b l e "   t y p e = " S y s t e m . B o o l e a n ,   m s c o r l i b ,   V e r s i o n = 4 . 0 . 0 . 0 ,   C u l t u r e = n e u t r a l ,   P u b l i c K e y T o k e n = b 7 7 a 5 c 5 6 1 9 3 4 e 0 8 9 "   o r d e r = " 9 9 9 "   k e y = " s h o w R e f e r e n c e C o l u m n "   v a l u e = " F a l s e "   g r o u p = " C o l u m n   R e f e r e n c e "   g r o u p O r d e r = " 1 8 "   i s G e n e r a t e d = " f a l s e " / >  
                 < p a r a m e t e r   i d = " 2 f b b 6 4 3 b - 0 a 8 7 - 4 d 0 b - 9 2 5 1 - 7 8 6 4 0 3 1 b c 8 c f "   n a m e = " V i s i b l e "   t y p e = " S y s t e m . B o o l e a n ,   m s c o r l i b ,   V e r s i o n = 4 . 0 . 0 . 0 ,   C u l t u r e = n e u t r a l ,   P u b l i c K e y T o k e n = b 7 7 a 5 c 5 6 1 9 3 4 e 0 8 9 "   o r d e r = " 9 9 9 "   k e y = " s h o w T i t l e C o l u m n "   v a l u e = " F a l s e "   g r o u p = " C o l u m n   T i t l e "   g r o u p O r d e r = " 1 "   i s G e n e r a t e d = " f a l s e " / >  
                 < p a r a m e t e r   i d = " 2 7 9 9 5 d 7 f - 8 e b 5 - 4 9 6 7 - 9 b 6 6 - 9 4 b 5 d 8 f f b 3 7 b "   n a m e = " V i s i b l e "   t y p e = " S y s t e m . B o o l e a n ,   m s c o r l i b ,   V e r s i o n = 4 . 0 . 0 . 0 ,   C u l t u r e = n e u t r a l ,   P u b l i c K e y T o k e n = b 7 7 a 5 c 5 6 1 9 3 4 e 0 8 9 "   o r d e r = " 9 9 9 "   k e y = " s h o w E m a i l C o l u m n "   v a l u e = " F a l s e "   g r o u p = " C o l u m n   E m a i l "   g r o u p O r d e r = " 1 7 "   i s G e n e r a t e d = " f a l s e " / >  
                 < p a r a m e t e r   i d = " 3 5 4 c 3 c f 6 - 0 0 8 0 - 4 1 8 e - a a 5 c - d 0 7 2 4 1 c 7 5 3 2 b "   n a m e = " V i s i b l e "   t y p e = " S y s t e m . B o o l e a n ,   m s c o r l i b ,   V e r s i o n = 4 . 0 . 0 . 0 ,   C u l t u r e = n e u t r a l ,   P u b l i c K e y T o k e n = b 7 7 a 5 c 5 6 1 9 3 4 e 0 8 9 "   o r d e r = " 9 9 9 "   k e y = " s h o w A d d r e s s C o l u m n "   v a l u e = " T r u e "   g r o u p = " C o l u m n   A d d r e s s "   g r o u p O r d e r = " 1 2 "   i s G e n e r a t e d = " f a l s e " / >  
                 < p a r a m e t e r   i d = " b a 7 3 3 2 9 1 - d 1 d c - 4 9 3 3 - 8 f 1 d - d d 2 1 5 f a e 1 3 1 a "   n a m e = " V i s i b l e "   t y p e = " S y s t e m . B o o l e a n ,   m s c o r l i b ,   V e r s i o n = 4 . 0 . 0 . 0 ,   C u l t u r e = n e u t r a l ,   P u b l i c K e y T o k e n = b 7 7 a 5 c 5 6 1 9 3 4 e 0 8 9 "   o r d e r = " 9 9 9 "   k e y = " s h o w M o b i l e C o l u m n "   v a l u e = " F a l s e "   g r o u p = " C o l u m n   M o b i l e "   g r o u p O r d e r = " 1 6 "   i s G e n e r a t e d = " f a l s e " / >  
                 < p a r a m e t e r   i d = " 2 f d d 0 f 4 1 - c 2 0 f - 4 c 4 d - b 3 c 4 - 0 f b 5 3 0 7 8 2 c b 9 "   n a m e = " V i s i b l e "   t y p e = " S y s t e m . B o o l e a n ,   m s c o r l i b ,   V e r s i o n = 4 . 0 . 0 . 0 ,   C u l t u r e = n e u t r a l ,   P u b l i c K e y T o k e n = b 7 7 a 5 c 5 6 1 9 3 4 e 0 8 9 "   o r d e r = " 9 9 9 "   k e y = " s h o w C o u n t r y C o l u m n "   v a l u e = " F a l s e "   g r o u p = " C o l u m n   C o u n t r y "   g r o u p O r d e r = " 1 3 "   i s G e n e r a t e d = " f a l s e " / >  
                 < p a r a m e t e r   i d = " 7 1 7 c a a f 4 - c 7 9 1 - 4 5 6 d - b 2 c d - f 8 b d 9 8 b 3 4 5 7 d "   n a m e = " V i s i b l e "   t y p e = " S y s t e m . B o o l e a n ,   m s c o r l i b ,   V e r s i o n = 4 . 0 . 0 . 0 ,   C u l t u r e = n e u t r a l ,   P u b l i c K e y T o k e n = b 7 7 a 5 c 5 6 1 9 3 4 e 0 8 9 "   o r d e r = " 9 9 9 "   k e y = " s h o w L o g i n C o l u m n "   v a l u e = " F a l s e "   g r o u p = " C o l u m n   U s e r   N a m e "   g r o u p O r d e r = " 0 "   i s G e n e r a t e d = " f a l s e " / >  
                 < p a r a m e t e r   i d = " a 9 e 3 5 d a 6 - a c b c - 4 b 9 1 - b 9 2 8 - 6 f 2 f 8 5 7 7 9 2 5 c "   n a m e = " V i s i b l e "   t y p e = " S y s t e m . B o o l e a n ,   m s c o r l i b ,   V e r s i o n = 4 . 0 . 0 . 0 ,   C u l t u r e = n e u t r a l ,   P u b l i c K e y T o k e n = b 7 7 a 5 c 5 6 1 9 3 4 e 0 8 9 "   o r d e r = " 9 9 9 "   k e y = " s h o w D e l i v e r y M e t h o d C o l u m n "   v a l u e = " F a l s e "   g r o u p = " C o l u m n   D e l i v e r y   M e t h o d "   g r o u p O r d e r = " 1 1 "   i s G e n e r a t e d = " f a l s e " / >  
                 < p a r a m e t e r   i d = " 5 0 c 9 d 4 2 b - 7 4 4 1 - 4 b 3 0 - b c f c - 2 6 3 9 2 8 c 7 e 1 1 2 "   n a m e = " V i s i b l e "   t y p e = " S y s t e m . B o o l e a n ,   m s c o r l i b ,   V e r s i o n = 4 . 0 . 0 . 0 ,   C u l t u r e = n e u t r a l ,   P u b l i c K e y T o k e n = b 7 7 a 5 c 5 6 1 9 3 4 e 0 8 9 "   o r d e r = " 9 9 9 "   k e y = " s h o w D e p a r t m e n t C o l u m n "   v a l u e = " F a l s e "   g r o u p = " C o l u m n   D e p a r t m e n t "   g r o u p O r d e r = " 9 "   i s G e n e r a t e d = " f a l s e " / >  
                 < p a r a m e t e r   i d = " 3 9 3 b 6 0 f 0 - 4 f 6 2 - 4 f 9 6 - 8 d 4 d - 7 6 6 a 5 e c d d 1 8 e " 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8 3 f e a a a 6 - a e d 4 - 4 0 9 3 - 9 2 5 0 - 6 c b b b c f 8 e 9 4 f " 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a 4 d 5 1 2 7 1 - 6 6 5 e - 4 b 0 0 - 8 f 6 4 - e c d b a 3 6 7 d 5 7 5 " 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f 0 d 1 1 1 a e - 8 9 d c - 4 e 0 d - 8 e d 2 - d 6 a 7 d c 3 3 3 4 d c " 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7 8 0 a 3 e d f - d 5 5 d - 4 3 7 d - a a 9 6 - 3 7 c d 4 2 b 8 3 b b 8 " 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0 e 2 f 2 1 1 a - 7 b 4 f - 4 f 7 e - a 4 f 0 - f 7 b 4 b a 8 4 6 e b 4 " 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4 5 e 9 1 f f 8 - a 4 4 a - 4 c a 1 - 9 a 5 0 - 1 c c d a a 3 2 5 f f e " 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3 7 0 2 f 0 4 4 - 7 c 7 7 - 4 6 d 1 - 9 f 5 5 - 6 9 0 7 5 b 3 d d e b 2 " 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c a f 7 c 4 5 b - 1 a 6 d - 4 1 5 3 - 9 6 8 2 - e 5 2 8 6 1 a f 1 f 9 9 " 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4 b f 2 d 6 8 3 - 5 a d 7 - 4 8 9 e - 8 7 6 3 - 5 7 b 8 7 b f a c 3 a 2 "   n a m e = " W i d t h "   t y p e = " S y s t e m . N u l l a b l e ` 1 [ [ S y s t e m . I n t 3 2 ,   m s c o r l i b ,   V e r s i o n = 4 . 0 . 0 . 0 ,   C u l t u r e = n e u t r a l ,   P u b l i c K e y T o k e n = b 7 7 a 5 c 5 6 1 9 3 4 e 0 8 9 ] ] ,   m s c o r l i b ,   V e r s i o n = 4 . 0 . 0 . 0 ,   C u l t u r e = n e u t r a l ,   P u b l i c K e y T o k e n = b 7 7 a 5 c 5 6 1 9 3 4 e 0 8 9 "   o r d e r = " 9 9 9 "   k e y = " w i d t h F a x C o l u m n "   v a l u e = " "   g r o u p = " C o l u m n   F a x "   g r o u p O r d e r = " 1 5 "   i s G e n e r a t e d = " f a l s e " / >  
                 < p a r a m e t e r   i d = " 9 e 5 e 7 f 4 5 - 1 1 b 9 - 4 5 f 9 - 8 b 7 4 - 1 c 2 8 0 7 c b 7 6 5 5 " 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8 e 8 9 f 8 0 3 - d 4 c 4 - 4 f 1 2 - b f c 6 - 9 2 a f 4 3 2 b a b 0 d "   n a m e = " W i d t h "   t y p e = " S y s t e m . N u l l a b l e ` 1 [ [ S y s t e m . I n t 3 2 ,   m s c o r l i b ,   V e r s i o n = 4 . 0 . 0 . 0 ,   C u l t u r e = n e u t r a l ,   P u b l i c K e y T o k e n = b 7 7 a 5 c 5 6 1 9 3 4 e 0 8 9 ] ] ,   m s c o r l i b ,   V e r s i o n = 4 . 0 . 0 . 0 ,   C u l t u r e = n e u t r a l ,   P u b l i c K e y T o k e n = b 7 7 a 5 c 5 6 1 9 3 4 e 0 8 9 "   o r d e r = " 9 9 9 "   k e y = " w i d t h T i t l e C o l u m n "   v a l u e = " "   g r o u p = " C o l u m n   T i t l e "   g r o u p O r d e r = " 1 "   i s G e n e r a t e d = " f a l s e " / >  
                 < p a r a m e t e r   i d = " 1 7 8 a 4 d 0 f - 6 3 4 0 - 4 6 5 9 - a a 0 f - 3 9 0 c 9 8 9 b a 3 5 5 " 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c 6 7 9 5 e 5 6 - 5 0 5 8 - 4 3 4 1 - b e a 2 - d 8 2 1 d 1 5 8 8 d 8 7 " 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f 5 4 5 d b b 4 - 7 0 f c - 4 9 4 4 - b e d 2 - 1 b a 4 5 1 5 e 7 6 4 8 " 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a f 8 a 2 9 3 4 - d d 6 0 - 4 4 b d - 9 6 d b - 5 4 e 7 8 1 d 5 b a 7 5 " 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1 3 a 5 b 4 2 e - f 8 a b - 4 8 7 1 - b 8 7 3 - 9 d 4 8 5 0 c 1 1 7 9 d " 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6 d 2 0 a 8 7 9 - 3 7 d d - 4 6 c 8 - 9 1 7 5 - 2 b 8 7 f f b 9 d 6 7 4 " 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6 c 0 8 b 9 2 e - d f 8 9 - 4 3 4 7 - b a 0 a - f 6 9 9 6 2 a 4 7 f 5 9 " 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5 e 2 4 0 3 8 2 - 2 c 7 a - 4 3 4 a - b 8 e 8 - e 2 c e 5 8 7 6 7 4 c a "   n a m e = " W i d t h   t y p e "   t y p e = " I p h e l i o n . O u t l i n e . M o d e l . I n t e r f a c e s . Q u e s t i o n C o n t r o l L a y o u t ,   I p h e l i o n . O u t l i n e . M o d e l ,   V e r s i o n = 1 . 8 . 5 . 3 0 ,   C u l t u r e = n e u t r a l ,   P u b l i c K e y T o k e n = n u l l "   o r d e r = " 9 9 9 "   k e y = " l a y o u t "   v a l u e = " F u l l "   g r o u p O r d e r = " - 1 "   i s G e n e r a t e d = " f a l s e " / >  
             < / p a r a m e t e r s >  
         < / q u e s t i o n >  
         < q u e s t i o n   i d = " 6 d f 7 c 3 8 2 - b b 8 2 - 4 e 0 7 - 8 9 8 8 - 4 e 6 f 2 5 6 5 1 1 a b "   n a m e = " P a r t y 6 R o l e "   a s s e m b l y = " I p h e l i o n . O u t l i n e . C o n t r o l s . d l l "   t y p e = " I p h e l i o n . O u t l i n e . C o n t r o l s . Q u e s t i o n C o n t r o l s . V i e w M o d e l s . D r o p D o w n V i e w M o d e l "   o r d e r = " 3 "   a c t i v e = " t r u e "   g r o u p = " P a r t y   6 "   r e s u l t T y p e = " s i n g l e "   d i s p l a y T y p e = " A l l "   p a g e C o l u m n S p a n = " c o l u m n S p a n 6 "   p a r e n t I d = " 0 0 0 0 0 0 0 0 - 0 0 0 0 - 0 0 0 0 - 0 0 0 0 - 0 0 0 0 0 0 0 0 0 0 0 0 " >  
             < p a r a m e t e r s >  
                 < p a r a m e t e r   i d = " 7 e 2 8 8 c 3 d - c e c 1 - 4 4 e 3 - 9 a a 9 - 2 4 8 e 7 4 d f c 8 0 c " 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l a b e l & l t ; / t y p e & g t ; & # x A ;     & l t ; t e x t & g t ; A g r e e m e n t   -   R o l e   c h o i c e & l t ; / t e x t & g t ; & # x A ; & l t ; / l o c a l i z e d S t r i n g & g t ; "   a r g u m e n t = " L o c a l i z e d S t r i n g "   g r o u p O r d e r = " - 1 "   i s G e n e r a t e d = " f a l s e " / >  
                 < p a r a m e t e r   i d = " b 2 b b d 5 6 f - 8 5 5 6 - 4 2 d c - 9 1 0 5 - 5 b e f 7 e d 7 5 8 2 3 "   n a m e = " I s   e d i t a b l e "   t y p e = " S y s t e m . B o o l e a n ,   m s c o r l i b ,   V e r s i o n = 4 . 0 . 0 . 0 ,   C u l t u r e = n e u t r a l ,   P u b l i c K e y T o k e n = b 7 7 a 5 c 5 6 1 9 3 4 e 0 8 9 "   o r d e r = " 9 9 9 "   k e y = " i s E d i t a b l e "   v a l u e = " T r u e "   g r o u p O r d e r = " - 1 "   i s G e n e r a t e d = " f a l s e " / >  
                 < p a r a m e t e r   i d = " 2 2 1 7 5 3 8 e - 9 c e 2 - 4 a 6 a - 8 7 5 0 - e e 4 6 d 8 9 5 f d c 8 "   n a m e = " R e m e m b e r   l a s t   v a l u e "   t y p e = " S y s t e m . B o o l e a n ,   m s c o r l i b ,   V e r s i o n = 4 . 0 . 0 . 0 ,   C u l t u r e = n e u t r a l ,   P u b l i c K e y T o k e n = b 7 7 a 5 c 5 6 1 9 3 4 e 0 8 9 "   o r d e r = " 9 9 9 "   k e y = " r e m e m b e r L a s t V a l u e "   v a l u e = " F a l s e "   g r o u p O r d e r = " - 1 "   i s G e n e r a t e d = " f a l s e " / >  
                 < p a r a m e t e r   i d = " 0 e 7 8 3 0 4 5 - 0 3 b b - 4 d 3 f - a 0 b f - c 1 c c a 0 b 3 6 c 2 1 "   n a m e = " R e p l a c e   v a l u e s   w i t h   l a b e l s "   t y p e = " S y s t e m . B o o l e a n ,   m s c o r l i b ,   V e r s i o n = 4 . 0 . 0 . 0 ,   C u l t u r e = n e u t r a l ,   P u b l i c K e y T o k e n = b 7 7 a 5 c 5 6 1 9 3 4 e 0 8 9 "   o r d e r = " 9 9 9 "   k e y = " u s e L a b e l s "   v a l u e = " T r u e "   g r o u p O r d e r = " - 1 "   i s G e n e r a t e d = " f a l s e " / >  
                 < p a r a m e t e r   i d = " 2 6 7 b a 8 4 8 - c 8 b 4 - 4 0 6 b - a f 4 e - e c b 0 6 8 7 a 2 9 c 1 "   n a m e = " S h o w   p r o m p t "   t y p e = " S y s t e m . B o o l e a n ,   m s c o r l i b ,   V e r s i o n = 4 . 0 . 0 . 0 ,   C u l t u r e = n e u t r a l ,   P u b l i c K e y T o k e n = b 7 7 a 5 c 5 6 1 9 3 4 e 0 8 9 "   o r d e r = " 9 9 9 "   k e y = " s h o w P r o m p t "   v a l u e = " T r u e "   g r o u p O r d e r = " - 1 "   i s G e n e r a t e d = " f a l s e " / >  
                 < p a r a m e t e r   i d = " 5 1 8 1 1 5 6 e - 3 f b d - 4 c 6 b - 9 c c 1 - a 4 8 6 3 a 9 d 2 5 b 3 " 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R o l e & l t ; / t e x t & g t ; & # x A ; & l t ; / u i L o c a l i z e d S t r i n g & g t ; "   a r g u m e n t = " U I L o c a l i z e d S t r i n g "   g r o u p O r d e r = " - 1 "   i s G e n e r a t e d = " f a l s e " / >  
                 < p a r a m e t e r   i d = " 3 b c 5 1 c 2 5 - c 0 8 1 - 4 7 f 8 - 8 f a e - 1 c e 6 f 5 8 4 d f d f " 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P a r t y R o l e L i s t & l t ; / t e x t & g t ; & # x A ; & l t ; / c o n t e n t L i s t & g t ; "   a r g u m e n t = " L a b e l S e t I t e m L i s t C o n t r o l "   g r o u p O r d e r = " - 1 "   i s G e n e r a t e d = " f a l s e " / >  
                 < p a r a m e t e r   i d = " 5 6 0 d f c 7 0 - 6 f d 8 - 4 5 c f - b e 8 e - e a 6 1 6 0 5 b f 7 3 7 "   n a m e = " W i d t h   t y p e "   t y p e = " I p h e l i o n . O u t l i n e . M o d e l . I n t e r f a c e s . Q u e s t i o n C o n t r o l L a y o u t ,   I p h e l i o n . O u t l i n e . M o d e l ,   V e r s i o n = 1 . 8 . 5 . 3 0 ,   C u l t u r e = n e u t r a l ,   P u b l i c K e y T o k e n = n u l l "   o r d e r = " 9 9 9 "   k e y = " l a y o u t "   v a l u e = " H a l f "   g r o u p O r d e r = " - 1 "   i s G e n e r a t e d = " f a l s e " / >  
             < / p a r a m e t e r s >  
         < / q u e s t i o n >  
         < q u e s t i o n   i d = " a a 2 0 9 b 3 1 - 5 d 4 a - 4 d 7 6 - 8 2 5 7 - 0 8 3 7 d b 9 0 2 d 8 e "   n a m e = " P a r t y 6 R e g D i s t r i c t "   a s s e m b l y = " I p h e l i o n . O u t l i n e . C o n t r o l s . d l l "   t y p e = " I p h e l i o n . O u t l i n e . C o n t r o l s . Q u e s t i o n C o n t r o l s . V i e w M o d e l s . D r o p D o w n V i e w M o d e l "   o r d e r = " 4 "   a c t i v e = " t r u e "   g r o u p = " P a r t y   6 "   r e s u l t T y p e = " s i n g l e "   d i s p l a y T y p e = " A l l "   p a g e C o l u m n S p a n = " c o l u m n S p a n 6 "   p a r e n t I d = " 0 0 0 0 0 0 0 0 - 0 0 0 0 - 0 0 0 0 - 0 0 0 0 - 0 0 0 0 0 0 0 0 0 0 0 0 " >  
             < p a r a m e t e r s >  
                 < p a r a m e t e r   i d = " a 4 b 9 e 4 6 3 - 6 2 e 3 - 4 c e f - 9 f f f - a 8 e 0 2 1 1 c a 6 a c "   n a m e = " E m p t y   t e x t "   t y p e = " S y s t e m . S t r i n g ,   m s c o r l i b ,   V e r s i o n = 4 . 0 . 0 . 0 ,   C u l t u r e = n e u t r a l ,   P u b l i c K e y T o k e n = b 7 7 a 5 c 5 6 1 9 3 4 e 0 8 9 "   o r d e r = " 9 9 9 "   k e y = " e m p t y T e x t "   v a l u e = " & l t ; ? x m l   v e r s i o n = & q u o t ; 1 . 0 & q u o t ;   e n c o d i n g = & q u o t ; u t f - 1 6 & q u o t ; ? & g t ; & # x A ; & l t ; l o c a l i z e d S t r i n g   x m l n s : x s i = & q u o t ; h t t p : / / w w w . w 3 . o r g / 2 0 0 1 / X M L S c h e m a - i n s t a n c e & q u o t ;   x m l n s : x s d = & q u o t ; h t t p : / / w w w . w 3 . o r g / 2 0 0 1 / X M L S c h e m a & q u o t ; & g t ; & # x A ;     & l t ; t y p e & g t ; f i x e d & l t ; / t y p e & g t ; & # x A ;     & l t ; t e x t   / & g t ; & # x A ; & l t ; / l o c a l i z e d S t r i n g & g t ; "   a r g u m e n t = " L o c a l i z e d S t r i n g "   g r o u p O r d e r = " - 1 "   i s G e n e r a t e d = " f a l s e " / >  
                 < p a r a m e t e r   i d = " 9 e 6 d 9 3 2 d - 7 5 1 4 - 4 c 6 f - 9 f 5 f - 3 e 3 d e 0 3 2 2 9 6 8 "   n a m e = " I s   e d i t a b l e "   t y p e = " S y s t e m . B o o l e a n ,   m s c o r l i b ,   V e r s i o n = 4 . 0 . 0 . 0 ,   C u l t u r e = n e u t r a l ,   P u b l i c K e y T o k e n = b 7 7 a 5 c 5 6 1 9 3 4 e 0 8 9 "   o r d e r = " 9 9 9 "   k e y = " i s E d i t a b l e "   v a l u e = " T r u e "   g r o u p O r d e r = " - 1 "   i s G e n e r a t e d = " f a l s e " / >  
                 < p a r a m e t e r   i d = " 9 1 8 b 4 8 d e - 6 8 4 6 - 4 1 f c - b 5 f e - 3 7 b 3 7 8 b 0 2 8 c 6 "   n a m e = " R e m e m b e r   l a s t   v a l u e "   t y p e = " S y s t e m . B o o l e a n ,   m s c o r l i b ,   V e r s i o n = 4 . 0 . 0 . 0 ,   C u l t u r e = n e u t r a l ,   P u b l i c K e y T o k e n = b 7 7 a 5 c 5 6 1 9 3 4 e 0 8 9 "   o r d e r = " 9 9 9 "   k e y = " r e m e m b e r L a s t V a l u e "   v a l u e = " F a l s e "   g r o u p O r d e r = " - 1 "   i s G e n e r a t e d = " f a l s e " / >  
                 < p a r a m e t e r   i d = " 0 f 5 d c 7 8 8 - 8 5 e 3 - 4 a 4 9 - b 5 b 4 - b 6 9 1 4 8 4 d 6 b b 2 "   n a m e = " R e p l a c e   v a l u e s   w i t h   l a b e l s "   t y p e = " S y s t e m . B o o l e a n ,   m s c o r l i b ,   V e r s i o n = 4 . 0 . 0 . 0 ,   C u l t u r e = n e u t r a l ,   P u b l i c K e y T o k e n = b 7 7 a 5 c 5 6 1 9 3 4 e 0 8 9 "   o r d e r = " 9 9 9 "   k e y = " u s e L a b e l s "   v a l u e = " T r u e "   g r o u p O r d e r = " - 1 "   i s G e n e r a t e d = " f a l s e " / >  
                 < p a r a m e t e r   i d = " 4 8 f 1 f f c 8 - 4 4 d 9 - 4 6 3 a - 8 c 5 8 - b 9 8 6 1 6 1 7 9 5 9 7 "   n a m e = " S h o w   p r o m p t "   t y p e = " S y s t e m . B o o l e a n ,   m s c o r l i b ,   V e r s i o n = 4 . 0 . 0 . 0 ,   C u l t u r e = n e u t r a l ,   P u b l i c K e y T o k e n = b 7 7 a 5 c 5 6 1 9 3 4 e 0 8 9 "   o r d e r = " 9 9 9 "   k e y = " s h o w P r o m p t "   v a l u e = " T r u e "   g r o u p O r d e r = " - 1 "   i s G e n e r a t e d = " f a l s e " / >  
                 < p a r a m e t e r   i d = " 8 e 7 a d 5 c 4 - 8 2 a e - 4 d 2 d - 8 3 0 d - 2 4 f f a 3 c 1 d 5 2 d " 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A g r e e m e n t   -   R e g   D i s t r i c t & l t ; / t e x t & g t ; & # x A ; & l t ; / u i L o c a l i z e d S t r i n g & g t ; "   a r g u m e n t = " U I L o c a l i z e d S t r i n g "   g r o u p O r d e r = " - 1 "   i s G e n e r a t e d = " f a l s e " / >  
                 < p a r a m e t e r   i d = " 4 7 2 d 4 4 e 6 - 6 f 4 9 - 4 c 2 7 - 9 7 2 6 - 0 f b 7 0 8 5 5 5 e 8 5 "   n a m e = " V a l u e s "   t y p e = " S y s t e m . S t r i n g ,   m s c o r l i b ,   V e r s i o n = 4 . 0 . 0 . 0 ,   C u l t u r e = n e u t r a l ,   P u b l i c K e y T o k e n = b 7 7 a 5 c 5 6 1 9 3 4 e 0 8 9 "   o r d e r = " 9 9 9 "   k e y = " v a l u e s "   v a l u e = " & l t ; ? x m l   v e r s i o n = & q u o t ; 1 . 0 & q u o t ;   e n c o d i n g = & q u o t ; u t f - 1 6 & q u o t ; ? & g t ; & # x A ; & l t ; c o n t e n t L i s t   x m l n s : x s i = & q u o t ; h t t p : / / w w w . w 3 . o r g / 2 0 0 1 / X M L S c h e m a - i n s t a n c e & q u o t ;   x m l n s : x s d = & q u o t ; h t t p : / / w w w . w 3 . o r g / 2 0 0 1 / X M L S c h e m a & q u o t ; & g t ; & # x A ;     & l t ; t y p e & g t ; l a b e l S e t & l t ; / t y p e & g t ; & # x A ;     & l t ; t e x t & g t ; R e g i s t e r e d D i s t r i c t s & l t ; / t e x t & g t ; & # x A ; & l t ; / c o n t e n t L i s t & g t ; "   a r g u m e n t = " L a b e l S e t I t e m L i s t C o n t r o l "   g r o u p O r d e r = " - 1 "   i s G e n e r a t e d = " f a l s e " / >  
                 < p a r a m e t e r   i d = " f d 2 5 6 c d c - a 0 0 7 - 4 1 a b - a e 4 0 - b 6 d d c 4 0 b f 8 8 6 "   n a m e = " W i d t h   t y p e "   t y p e = " I p h e l i o n . O u t l i n e . M o d e l . I n t e r f a c e s . Q u e s t i o n C o n t r o l L a y o u t ,   I p h e l i o n . O u t l i n e . M o d e l ,   V e r s i o n = 1 . 8 . 5 . 3 0 ,   C u l t u r e = n e u t r a l ,   P u b l i c K e y T o k e n = n u l l "   o r d e r = " 9 9 9 "   k e y = " l a y o u t "   v a l u e = " H a l f "   g r o u p O r d e r = " - 1 "   i s G e n e r a t e d = " f a l s e " / >  
             < / p a r a m e t e r s >  
         < / q u e s t i o n >  
         < q u e s t i o n   i d = " f 6 9 5 7 0 e f - 1 b e 8 - 4 5 a 8 - 8 c 3 c - c d 8 6 a a d 6 8 8 4 9 "   n a m e = " P a r t y 6   L a b e l "   a s s e m b l y = " I p h e l i o n . O u t l i n e . C o n t r o l s . d l l "   t y p e = " I p h e l i o n . O u t l i n e . C o n t r o l s . Q u e s t i o n C o n t r o l s . V i e w M o d e l s . W i z a r d S e c t i o n H e a d i n g V i e w M o d e l "   o r d e r = " 5 "   a c t i v e = " t r u e "   g r o u p = " P a r t y   6 "   r e s u l t T y p e = " s i n g l e "   d i s p l a y T y p e = " A l l "   p a g e C o l u m n S p a n = " c o l u m n S p a n 6 "   p a r e n t I d = " 0 0 0 0 0 0 0 0 - 0 0 0 0 - 0 0 0 0 - 0 0 0 0 - 0 0 0 0 0 0 0 0 0 0 0 0 " >  
             < p a r a m e t e r s >  
                 < p a r a m e t e r   i d = " a c 4 2 b 5 f c - 4 c 1 7 - 4 7 c 4 - b 9 a e - a e c 6 7 4 e e 8 c 2 4 " 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A g r e e m e n t   -   R o l e   o r   D i s t r i c t   l a b e l   g u i d e & l t ; / t e x t & g t ; & # x A ; & l t ; / u i L o c a l i z e d S t r i n g & g t ; "   a r g u m e n t = " U I L o c a l i z e d S t r i n g "   g r o u p O r d e r = " - 1 "   i s G e n e r a t e d = " f a l s e " / >  
                 < p a r a m e t e r   i d = " 6 5 3 1 5 7 0 1 - 7 9 c a - 4 4 8 a - 8 c f d - f d d 1 8 a d 4 b 5 5 b "   n a m e = " T o p "   t y p e = " S y s t e m . I n t 3 2 ,   m s c o r l i b ,   V e r s i o n = 4 . 0 . 0 . 0 ,   C u l t u r e = n e u t r a l ,   P u b l i c K e y T o k e n = b 7 7 a 5 c 5 6 1 9 3 4 e 0 8 9 "   o r d e r = " 2 "   k e y = " t o p M a r g i n "   v a l u e = " 2 5 "   g r o u p = " M a r g i n "   g r o u p O r d e r = " - 1 "   i s G e n e r a t e d = " f a l s e " / >  
                 < p a r a m e t e r   i d = " d 2 5 2 f b e 3 - c 5 1 7 - 4 6 0 d - b a 8 e - 3 2 5 9 2 9 3 e d d d d "   n a m e = " B o t t o m "   t y p e = " S y s t e m . I n t 3 2 ,   m s c o r l i b ,   V e r s i o n = 4 . 0 . 0 . 0 ,   C u l t u r e = n e u t r a l ,   P u b l i c K e y T o k e n = b 7 7 a 5 c 5 6 1 9 3 4 e 0 8 9 "   o r d e r = " 3 "   k e y = " b o t t o m M a r g i n "   v a l u e = " 1 0 "   g r o u p = " M a r g i n "   g r o u p O r d e r = " - 1 "   i s G e n e r a t e d = " f a l s e " / >  
                 < p a r a m e t e r   i d = " 2 1 5 b 3 7 b 3 - 6 0 7 2 - 4 c 0 9 - 9 4 9 e - 8 9 0 1 4 5 e 6 e a 8 1 "   n a m e = " L e f t "   t y p e = " S y s t e m . I n t 3 2 ,   m s c o r l i b ,   V e r s i o n = 4 . 0 . 0 . 0 ,   C u l t u r e = n e u t r a l ,   P u b l i c K e y T o k e n = b 7 7 a 5 c 5 6 1 9 3 4 e 0 8 9 "   o r d e r = " 0 "   k e y = " l e f t m a r g i n "   v a l u e = " 1 0 "   g r o u p = " M a r g i n "   g r o u p O r d e r = " - 1 "   i s G e n e r a t e d = " f a l s e " / >  
                 < p a r a m e t e r   i d = " 3 8 d d d 5 a 4 - 9 8 7 1 - 4 f 3 e - 9 d 5 f - c b f 0 3 0 d f 3 0 5 e "   n a m e = " R i g h t "   t y p e = " S y s t e m . I n t 3 2 ,   m s c o r l i b ,   V e r s i o n = 4 . 0 . 0 . 0 ,   C u l t u r e = n e u t r a l ,   P u b l i c K e y T o k e n = b 7 7 a 5 c 5 6 1 9 3 4 e 0 8 9 "   o r d e r = " 1 "   k e y = " r i g h t M a r g i n "   v a l u e = " 1 0 "   g r o u p = " M a r g i n "   g r o u p O r d e r = " - 1 "   i s G e n e r a t e d = " f a l s e " / >  
                 < p a r a m e t e r   i d = " 9 7 b 2 a d 1 c - d c 5 5 - 4 9 6 b - b 3 9 6 - b 0 6 1 7 3 0 8 b 7 5 4 "   n a m e = " F o n t   s i z e "   t y p e = " S y s t e m . I n t 3 2 ,   m s c o r l i b ,   V e r s i o n = 4 . 0 . 0 . 0 ,   C u l t u r e = n e u t r a l ,   P u b l i c K e y T o k e n = b 7 7 a 5 c 5 6 1 9 3 4 e 0 8 9 "   o r d e r = " 9 9 9 "   k e y = " f o n t S i z e "   v a l u e = " 1 2 "   g r o u p O r d e r = " - 1 "   i s G e n e r a t e d = " f a l s e " / >  
                 < p a r a m e t e r   i d = " 5 5 f 9 4 c 4 4 - 9 6 3 8 - 4 a 9 5 - 8 7 d b - d b a d 2 1 f 4 9 6 a c "   n a m e = " F o n t   b o l d "   t y p e = " S y s t e m . B o o l e a n ,   m s c o r l i b ,   V e r s i o n = 4 . 0 . 0 . 0 ,   C u l t u r e = n e u t r a l ,   P u b l i c K e y T o k e n = b 7 7 a 5 c 5 6 1 9 3 4 e 0 8 9 "   o r d e r = " 9 9 9 "   k e y = " f o n t B o l d "   v a l u e = " T r u e "   g r o u p O r d e r = " - 1 "   i s G e n e r a t e d = " f a l s e " / >  
                 < p a r a m e t e r   i d = " b 3 4 7 1 2 2 b - 3 7 7 7 - 4 4 a d - 9 a 5 0 - c 2 3 2 2 5 6 5 e 1 4 6 "   n a m e = " F o n t   c o l o u r "   t y p e = " S y s t e m . S t r i n g ,   m s c o r l i b ,   V e r s i o n = 4 . 0 . 0 . 0 ,   C u l t u r e = n e u t r a l ,   P u b l i c K e y T o k e n = b 7 7 a 5 c 5 6 1 9 3 4 e 0 8 9 "   o r d e r = " 9 9 9 "   k e y = " f o n t C o l o u r "   v a l u e = " R e d "   a r g u m e n t = " S i n g l e L i n e "   g r o u p O r d e r = " - 1 "   i s G e n e r a t e d = " f a l s e " / >  
                 < p a r a m e t e r   i d = " 0 c 1 e 7 b c 8 - 1 1 6 4 - 4 d 0 3 - b 4 f 0 - b f 0 4 9 9 1 b 7 a 6 0 "   n a m e = " W r a p   t e x t "   t y p e = " S y s t e m . B o o l e a n ,   m s c o r l i b ,   V e r s i o n = 4 . 0 . 0 . 0 ,   C u l t u r e = n e u t r a l ,   P u b l i c K e y T o k e n = b 7 7 a 5 c 5 6 1 9 3 4 e 0 8 9 "   o r d e r = " 9 9 9 "   k e y = " w r a p T e x t "   v a l u e = " T r u e "   g r o u p O r d e r = " - 1 "   i s G e n e r a t e d = " f a l s e " / >  
                 < p a r a m e t e r   i d = " 0 e c a e a 1 7 - a e a b - 4 0 d e - b 4 8 1 - f 9 a 7 c d 4 1 0 3 2 9 "   n a m e = " T e x t   a l i g n m e n t "   t y p e = " I p h e l i o n . O u t l i n e . C o n t r o l s . Q u e s t i o n C o n t r o l s . V i e w M o d e l s . H e a d i n g T e x t A l i g n m e n t ,   I p h e l i o n . O u t l i n e . C o n t r o l s ,   V e r s i o n = 1 . 8 . 5 . 3 0 ,   C u l t u r e = n e u t r a l ,   P u b l i c K e y T o k e n = n u l l "   o r d e r = " 9 9 9 "   k e y = " h A l i g n m e n t "   v a l u e = " L e f t "   g r o u p O r d e r = " - 1 "   i s G e n e r a t e d = " f a l s e " / >  
             < / p a r a m e t e r s >  
         < / q u e s t i o n >  
         < q u e s t i o n   i d = " a 2 c 4 1 1 a f - d c 4 1 - 4 9 1 8 - a 3 a 2 - f 6 6 b 8 3 3 b d 3 a 1 "   n a m e = " P a r t y   R o l e   i n d i v i d u a l 6 "   a s s e m b l y = " I p h e l i o n . O u t l i n e . C o n t r o l s . d l l "   t y p e = " I p h e l i o n . O u t l i n e . C o n t r o l s . Q u e s t i o n C o n t r o l s . V i e w M o d e l s . W i z a r d S e c t i o n H e a d i n g V i e w M o d e l "   o r d e r = " 6 "   a c t i v e = " t r u e "   g r o u p = " P a r t y   6 "   r e s u l t T y p e = " s i n g l e "   d i s p l a y T y p e = " A l l "   p a g e C o l u m n S p a n = " c o l u m n S p a n 6 "   p a r e n t I d = " 0 0 0 0 0 0 0 0 - 0 0 0 0 - 0 0 0 0 - 0 0 0 0 - 0 0 0 0 0 0 0 0 0 0 0 0 " >  
             < p a r a m e t e r s >  
                 < p a r a m e t e r   i d = " 3 c 4 f 3 2 8 4 - 5 3 6 f - 4 8 5 3 - 9 d 2 1 - c 6 c 5 d 3 8 f f 1 f d " 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l a b e l & l t ; / t y p e & g t ; & # x A ;     & l t ; t e x t & g t ; A g r e e m e n t   -   R o l e   l a b e l   g r o u p   ( i n d i v i d u a l ) & l t ; / t e x t & g t ; & # x A ; & l t ; / u i L o c a l i z e d S t r i n g & g t ; "   a r g u m e n t = " U I L o c a l i z e d S t r i n g "   g r o u p O r d e r = " - 1 "   i s G e n e r a t e d = " f a l s e " / >  
                 < p a r a m e t e r   i d = " f b e f b 2 8 8 - 2 d d e - 4 5 7 8 - 9 7 1 b - 2 f f e 9 d 6 d 1 d c 4 "   n a m e = " T o p "   t y p e = " S y s t e m . I n t 3 2 ,   m s c o r l i b ,   V e r s i o n = 4 . 0 . 0 . 0 ,   C u l t u r e = n e u t r a l ,   P u b l i c K e y T o k e n = b 7 7 a 5 c 5 6 1 9 3 4 e 0 8 9 "   o r d e r = " 2 "   k e y = " t o p M a r g i n "   v a l u e = " 2 5 "   g r o u p = " M a r g i n "   g r o u p O r d e r = " - 1 "   i s G e n e r a t e d = " f a l s e " / >  
                 < p a r a m e t e r   i d = " c f 2 f d 2 6 6 - b 5 0 d - 4 b 8 1 - a d f f - b 9 d 4 d e 7 b 2 c 7 5 "   n a m e = " B o t t o m "   t y p e = " S y s t e m . I n t 3 2 ,   m s c o r l i b ,   V e r s i o n = 4 . 0 . 0 . 0 ,   C u l t u r e = n e u t r a l ,   P u b l i c K e y T o k e n = b 7 7 a 5 c 5 6 1 9 3 4 e 0 8 9 "   o r d e r = " 3 "   k e y = " b o t t o m M a r g i n "   v a l u e = " 1 0 "   g r o u p = " M a r g i n "   g r o u p O r d e r = " - 1 "   i s G e n e r a t e d = " f a l s e " / >  
                 < p a r a m e t e r   i d = " e b 1 0 0 3 f d - 5 d 2 4 - 4 9 7 3 - a 3 c f - 2 a c 9 5 3 4 1 5 3 1 f "   n a m e = " L e f t "   t y p e = " S y s t e m . I n t 3 2 ,   m s c o r l i b ,   V e r s i o n = 4 . 0 . 0 . 0 ,   C u l t u r e = n e u t r a l ,   P u b l i c K e y T o k e n = b 7 7 a 5 c 5 6 1 9 3 4 e 0 8 9 "   o r d e r = " 0 "   k e y = " l e f t m a r g i n "   v a l u e = " 1 0 "   g r o u p = " M a r g i n "   g r o u p O r d e r = " - 1 "   i s G e n e r a t e d = " f a l s e " / >  
                 < p a r a m e t e r   i d = " 5 d 7 f e c c 6 - 4 e 1 d - 4 b 0 e - 8 9 b 6 - 0 a c 4 5 1 a f 0 e f e "   n a m e = " R i g h t "   t y p e = " S y s t e m . I n t 3 2 ,   m s c o r l i b ,   V e r s i o n = 4 . 0 . 0 . 0 ,   C u l t u r e = n e u t r a l ,   P u b l i c K e y T o k e n = b 7 7 a 5 c 5 6 1 9 3 4 e 0 8 9 "   o r d e r = " 1 "   k e y = " r i g h t M a r g i n "   v a l u e = " 1 0 "   g r o u p = " M a r g i n "   g r o u p O r d e r = " - 1 "   i s G e n e r a t e d = " f a l s e " / >  
                 < p a r a m e t e r   i d = " 5 c 8 b d d 3 e - 9 1 9 2 - 4 4 e 8 - 8 c b 3 - 8 c b 1 0 1 6 0 4 d 9 a "   n a m e = " F o n t   s i z e "   t y p e = " S y s t e m . I n t 3 2 ,   m s c o r l i b ,   V e r s i o n = 4 . 0 . 0 . 0 ,   C u l t u r e = n e u t r a l ,   P u b l i c K e y T o k e n = b 7 7 a 5 c 5 6 1 9 3 4 e 0 8 9 "   o r d e r = " 9 9 9 "   k e y = " f o n t S i z e "   v a l u e = " 1 2 "   g r o u p O r d e r = " - 1 "   i s G e n e r a t e d = " f a l s e " / >  
                 < p a r a m e t e r   i d = " d b f 0 d 4 9 6 - 5 d c 1 - 4 a c 6 - 8 c 0 a - e f b 7 8 1 b 9 3 2 f 8 "   n a m e = " F o n t   b o l d "   t y p e = " S y s t e m . B o o l e a n ,   m s c o r l i b ,   V e r s i o n = 4 . 0 . 0 . 0 ,   C u l t u r e = n e u t r a l ,   P u b l i c K e y T o k e n = b 7 7 a 5 c 5 6 1 9 3 4 e 0 8 9 "   o r d e r = " 9 9 9 "   k e y = " f o n t B o l d "   v a l u e = " T r u e "   g r o u p O r d e r = " - 1 "   i s G e n e r a t e d = " f a l s e " / >  
                 < p a r a m e t e r   i d = " e 3 d f 8 b e 0 - e 4 6 6 - 4 8 0 6 - 8 e d 4 - 3 a f 2 e 7 d 6 8 a e d "   n a m e = " F o n t   c o l o u r "   t y p e = " S y s t e m . S t r i n g ,   m s c o r l i b ,   V e r s i o n = 4 . 0 . 0 . 0 ,   C u l t u r e = n e u t r a l ,   P u b l i c K e y T o k e n = b 7 7 a 5 c 5 6 1 9 3 4 e 0 8 9 "   o r d e r = " 9 9 9 "   k e y = " f o n t C o l o u r "   v a l u e = " R e d "   a r g u m e n t = " S i n g l e L i n e "   g r o u p O r d e r = " - 1 "   i s G e n e r a t e d = " f a l s e " / >  
                 < p a r a m e t e r   i d = " b b 8 a 3 8 5 d - c 7 c 0 - 4 b 5 8 - 8 8 3 4 - d f d 7 1 4 9 c 6 b 9 8 "   n a m e = " W r a p   t e x t "   t y p e = " S y s t e m . B o o l e a n ,   m s c o r l i b ,   V e r s i o n = 4 . 0 . 0 . 0 ,   C u l t u r e = n e u t r a l ,   P u b l i c K e y T o k e n = b 7 7 a 5 c 5 6 1 9 3 4 e 0 8 9 "   o r d e r = " 9 9 9 "   k e y = " w r a p T e x t "   v a l u e = " T r u e "   g r o u p O r d e r = " - 1 "   i s G e n e r a t e d = " f a l s e " / >  
                 < p a r a m e t e r   i d = " 6 d e 8 3 9 0 b - 5 c 9 9 - 4 2 2 7 - 9 1 c b - 6 b 5 a b 1 f f 9 d 0 e "   n a m e = " T e x t   a l i g n m e n t "   t y p e = " I p h e l i o n . O u t l i n e . C o n t r o l s . Q u e s t i o n C o n t r o l s . V i e w M o d e l s . H e a d i n g T e x t A l i g n m e n t ,   I p h e l i o n . O u t l i n e . C o n t r o l s ,   V e r s i o n = 1 . 8 . 5 . 3 0 ,   C u l t u r e = n e u t r a l ,   P u b l i c K e y T o k e n = n u l l "   o r d e r = " 9 9 9 "   k e y = " h A l i g n m e n t "   v a l u e = " L e f t "   g r o u p O r d e r = " - 1 "   i s G e n e r a t e d = " f a l s e " / >  
             < / p a r a m e t e r s >  
         < / q u e s t i o n >  
     < / q u e s t i o n s >  
     < c o m m a n d s >  
         < c o m m a n d   i d = " 9 f 0 1 4 7 3 7 - 4 a d c - 4 3 9 9 - a e b a - 1 0 f e 9 1 2 2 f 5 f c "   n a m e = " Q V I S   n e w   v e r s i o n "   a s s e m b l y = " I p h e l i o n . O u t l i n e . M o d e l . d l l "   t y p e = " I p h e l i o n . O u t l i n e . M o d e l . C o m m a n d s . Q u e s t i o n V i s i b i l i t y C o m m a n d "   o r d e r = " 3 "   a c t i v e = " t r u e "   c o m m a n d T y p e = " s t a r t u p " >  
             < p a r a m e t e r s >  
                 < p a r a m e t e r   i d = " 1 d a 3 f 7 1 a - b 4 4 f - 4 f b f - b 2 a 6 - 6 4 a 6 4 b 3 a b d 4 c "   n a m e = " L i n k e d   q u e s t i o n s "   t y p e = " S y s t e m . G u i d ,   m s c o r l i b ,   V e r s i o n = 4 . 0 . 0 . 0 ,   C u l t u r e = n e u t r a l ,   P u b l i c K e y T o k e n = b 7 7 a 5 c 5 6 1 9 3 4 e 0 8 9 "   o r d e r = " 9 9 9 "   k e y = " l i n k e d Q u e s t i o n "   v a l u e = " a 5 5 e 9 1 8 3 - 5 3 1 c - 4 1 8 a - b d e 0 - d 5 3 b 2 8 7 9 e a 4 4 "   a r g u m e n t = " M u l t i p l e C o n t r o l "   g r o u p O r d e r = " - 1 "   i s G e n e r a t e d = " f a l s e " / >  
                 < p a r a m e t e r   i d = " 2 d c 6 8 1 9 c - c e 8 9 - 4 9 1 e - a e d 0 - a 8 a c 3 e 9 3 0 8 d b "   n a m e = " L i n k e d   c o m m a n d s "   t y p e = " S y s t e m . G u i d ,   m s c o r l i b ,   V e r s i o n = 4 . 0 . 0 . 0 ,   C u l t u r e = n e u t r a l ,   P u b l i c K e y T o k e n = b 7 7 a 5 c 5 6 1 9 3 4 e 0 8 9 "   o r d e r = " 9 9 9 "   k e y = " l i n k e d C o m m a n d "   v a l u e = " "   a r g u m e n t = " M u l t i p l e C o m m a n d C h o o s e r "   g r o u p O r d e r = " - 1 "   i s G e n e r a t e d = " f a l s e " / >  
                 < p a r a m e t e r   i d = " 1 5 9 5 6 f 9 a - b c 3 9 - 4 8 e f - b c 3 f - 1 d f 5 0 2 5 d 0 4 1 7 "   n a m e = " C h e c k   f i e l d ( s ) "   t y p e = " I p h e l i o n . O u t l i n e . M o d e l . E n t i t i e s . P a r a m e t e r F i e l d D e s c r i p t o r ,   I p h e l i o n . O u t l i n e . M o d e l ,   V e r s i o n = 1 . 8 . 5 . 3 0 ,   C u l t u r e = n e u t r a l ,   P u b l i c K e y T o k e n = n u l l "   o r d e r = " 9 9 9 "   k e y = " c h e c k F i e l d "   v a l u e = " 2 4 0 3 d 3 4 2 - 5 3 3 b - 4 5 e 7 - 8 4 b 2 - 6 2 d 6 8 1 2 9 0 4 8 5 | 6 9 5 0 d 0 b 7 - a 5 5 a - 4 8 f b - a e e 5 - 3 8 d d 1 f 5 2 e d 1 e | "   a r g u m e n t = " M u l t i p l e C o n t r o l "   g r o u p O r d e r = " - 1 "   i s G e n e r a t e d = " f a l s e " / >  
                 < p a r a m e t e r   i d = " 2 5 4 b 8 3 6 b - 9 9 1 9 - 4 7 8 0 - 8 f c 0 - 6 4 3 5 c 7 f 9 b c f 0 "   n a m e = " S h o w   v a l u e s "   t y p e = " S y s t e m . S t r i n g ,   m s c o r l i b ,   V e r s i o n = 4 . 0 . 0 . 0 ,   C u l t u r e = n e u t r a l ,   P u b l i c K e y T o k e n = b 7 7 a 5 c 5 6 1 9 3 4 e 0 8 9 "   o r d e r = " 2 "   k e y = " f i e l d V a l u e s "   v a l u e = " "   a r g u m e n t = " I t e m L i s t C o n t r o l "   g r o u p O r d e r = " - 1 "   i s G e n e r a t e d = " f a l s e " / >  
                 < p a r a m e t e r   i d = " a d 3 4 6 b e d - 9 3 1 7 - 4 8 e e - 9 9 d 7 - 5 8 3 7 0 a f f d b b 3 "   n a m e = " R e p l a c e   v a l u e s   w i t h   l a b e l s "   t y p e = " S y s t e m . B o o l e a n ,   m s c o r l i b ,   V e r s i o n = 4 . 0 . 0 . 0 ,   C u l t u r e = n e u t r a l ,   P u b l i c K e y T o k e n = b 7 7 a 5 c 5 6 1 9 3 4 e 0 8 9 "   o r d e r = " 9 9 9 "   k e y = " u s e L a b e l s "   v a l u e = " F a l s e "   g r o u p O r d e r = " - 1 "   i s G e n e r a t e d = " f a l s e " / >  
                 < p a r a m e t e r   i d = " e 4 a 1 5 0 7 0 - b c b e - 4 6 3 1 - b f 1 8 - 8 a 1 b 3 b 3 c f 6 9 4 " 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D M S . C r e a t e   n e w   v e r s i o n } & a m p ; l t ; & a m p ; g t ; t r u e & l t ; / t e x t & g t ; & # x A ; & l t ; / f o r m a t S t r i n g & g t ; "   a r g u m e n t = " F o r m a t S t r i n g "   g r o u p O r d e r = " - 1 "   i s G e n e r a t e d = " f a l s e " / >  
             < / p a r a m e t e r s >  
         < / c o m m a n d >  
         < c o m m a n d   i d = " 3 b a 1 1 4 3 d - 6 9 1 2 - 4 3 6 2 - 9 a 7 9 - a e 8 2 a c d 7 1 a 8 2 "   n a m e = " S e t   d e f a u l t   v a l u e s "   a s s e m b l y = " I p h e l i o n . O u t l i n e . M o d e l . d l l "   t y p e = " I p h e l i o n . O u t l i n e . M o d e l . C o m m a n d s . S e t F i e l d V a l u e C o m m a n d "   o r d e r = " 1 8 "   a c t i v e = " t r u e "   c o m m a n d T y p e = " s t a r t u p " >  
             < p a r a m e t e r s >  
                 < p a r a m e t e r   i d = " 4 3 0 d 9 0 a c - 0 a f 4 - 4 3 7 1 - 9 d 3 1 - 7 2 c d e 4 7 3 7 8 3 c "   n a m e = " F i e l d   l i s t "   t y p e = " I p h e l i o n . O u t l i n e . M o d e l . E n t i t i e s . I n l i n e P a r a m e t e r E n t i t y C o l l e c t i o n ` 1 [ [ I p h e l i o n . O u t l i n e . M o d e l . C o m m a n d s . F i e l d V a l u e P a r a m e t e r E n t i t y ,   I p h e l i o n . O u t l i n e . M o d e l ,   V e r s i o n = 1 . 8 . 5 . 3 0 ,   C u l t u r e = n e u t r a l ,   P u b l i c K e y T o k e n = n u l l ] ] ,   I p h e l i o n . O u t l i n e . M o d e l ,   V e r s i o n = 1 . 8 . 5 . 3 0 ,   C u l t u r e = n e u t r a l ,   P u b l i c K e y T o k e n = n u l l "   o r d e r = " 9 9 9 "   k e y = " f i e l d L i s t "   v a l u e = " & l t ; ? x m l   v e r s i o n = & q u o t ; 1 . 0 & q u o t ;   e n c o d i n g = & q u o t ; u t f - 1 6 & q u o t ; ? & g t ; & # x A ; & l t ; X m l P a r a m e t e r   x m l n s : x s d = & q u o t ; h t t p : / / w w w . w 3 . o r g / 2 0 0 1 / X M L S c h e m a & q u o t ;   x m l n s : x s i = & q u o t ; h t t p : / / w w w . w 3 . o r g / 2 0 0 1 / X M L S c h e m a - i n s t a n c e & q u o t ; & g t ; & # x A ;     & l t ; p a r a m e t e r E n t i t i e s & g t ; & # x A ;         & l t ; p a r a m e t e r E n t i t y   x s i : t y p e = & q u o t ; F i e l d V a l u e P a r a m e t e r E n t i t y & q u o t ;   k e y = & q u o t ; D r a f t T y p e & q u o t ;   f i e l d = & q u o t ; a e 9 c a 6 1 7 - 6 d b b - 4 f 8 3 - 8 c a 9 - 3 9 f e 5 a 2 e 2 b d 5 | 5 e 2 e b 7 1 a - 3 5 1 6 - 4 d d 4 - b d b 2 - 8 c f f 2 7 8 e a a b b | D r a f t T y p e . S e l e c t e d   V a l u e s & 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F a l s e | F a l s e | F a l s e | T r u e | & 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P a r t y C o u n t . S e l e c t e d V a l u e & q u o t ;   f i e l d = & q u o t ; 8 1 e 9 2 d 9 c - b 5 8 3 - 4 e 1 1 - a c a 5 - 6 4 2 d 8 c a e 8 1 5 7 | 4 b d e e 8 e 3 - 0 8 d 5 - 4 d 5 f - 8 4 e 1 - 5 2 7 4 1 e 1 f 5 d 4 7 | P a r t y C o u n t . S e l e c t e d V a l u e & 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2 & 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P a r t y 1 T y p e . S e l e c t e d   I t e m s & q u o t ;   f i e l d = & q u o t ; 1 8 4 5 7 3 0 2 - b e 9 7 - 4 2 4 d - 8 7 3 5 - 2 1 2 b c d 9 6 e 2 a 2 | a 2 3 3 9 a 6 e - 8 e e 0 - 4 c 5 d - a 4 4 8 - 4 5 3 d 1 b 6 5 0 4 a 4 | P a r t y 1 T y p e . S e l e c t e d   I t e m s & 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  C o d e & 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2 T y p e . S e l e c t e d   I t e m s & q u o t ;   f i e l d = & q u o t ; 1 8 4 5 7 3 0 2 - b e 9 7 - 4 2 4 d - 8 7 3 5 - 2 1 2 b c d 9 6 e 2 a 2 | b 8 e 9 3 b c 0 - 0 3 b f - 4 3 1 2 - b 3 9 9 - e 1 e 0 4 0 6 5 c 2 c d | P a r t y 2 T y p e . S e l e c t e d   I t e m s & 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  C o d e & 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3 T y p e . S e l e c t e d   I t e m s & q u o t ;   f i e l d = & q u o t ; 1 8 4 5 7 3 0 2 - b e 9 7 - 4 2 4 d - 8 7 3 5 - 2 1 2 b c d 9 6 e 2 a 2 | c b 8 a 6 9 5 a - 0 e 7 9 - 4 3 4 2 - 9 8 d 3 - d 0 1 8 c 9 6 2 b 6 9 c | P a r t y 3 T y p e . S e l e c t e d   I t e m s & 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  C o d e & 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4 T y p e . S e l e c t e d   I t e m s & q u o t ;   f i e l d = & q u o t ; 1 8 4 5 7 3 0 2 - b e 9 7 - 4 2 4 d - 8 7 3 5 - 2 1 2 b c d 9 6 e 2 a 2 | 5 7 1 9 b 5 9 d - e 6 9 9 - 4 5 e 4 - a 2 7 0 - 1 2 8 a b b e 5 6 7 c 7 | P a r t y 4 T y p e . S e l e c t e d   I t e m s & 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  C o d e & 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5 T y p e . S e l e c t e d   I t e m s & q u o t ;   f i e l d = & q u o t ; 1 8 4 5 7 3 0 2 - b e 9 7 - 4 2 4 d - 8 7 3 5 - 2 1 2 b c d 9 6 e 2 a 2 | c 0 6 c 9 5 e 7 - b 2 b b - 4 9 a f - a 4 a 2 - e a 7 f a 3 2 c 8 0 f 8 | P a r t y 5 T y p e . S e l e c t e d   I t e m s & 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  C o d e & 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6 T y p e . S e l e c t e d   I t e m s & q u o t ;   f i e l d = & q u o t ; 1 8 4 5 7 3 0 2 - b e 9 7 - 4 2 4 d - 8 7 3 5 - 2 1 2 b c d 9 6 e 2 a 2 | 0 b 1 0 f d 5 c - b 8 1 c - 4 9 6 f - 9 2 2 d - 9 9 1 7 e 3 b 4 6 4 2 b | P a r t y 6 T y p e . S e l e c t e d   I t e m s & 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A g r e e m e n t   -   T y p e   C o m p a n y   C o d e & 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1 R e g D i s t r i c t . S e l e c t e d V a l u e & q u o t ;   f i e l d = & q u o t ; 8 1 e 9 2 d 9 c - b 5 8 3 - 4 e 1 1 - a c a 5 - 6 4 2 d 8 c a e 8 1 5 7 | 9 d 0 e b d 6 2 - b 1 5 f - 4 a a 3 - 9 f c d - 9 a c 4 c b 8 1 2 7 e e | P a r t y 1 R e g D i s t r i c t . S e l e c t e d V a l u 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R e g i s t e r e d   D i s t r i c t   0 1 & 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2 R e g D i s t r i c t . S e l e c t e d V a l u e & q u o t ;   f i e l d = & q u o t ; 8 1 e 9 2 d 9 c - b 5 8 3 - 4 e 1 1 - a c a 5 - 6 4 2 d 8 c a e 8 1 5 7 | a 1 4 6 e 7 4 6 - 5 4 1 a - 4 4 4 8 - a d 9 3 - 7 2 d 5 6 9 d 0 4 3 b 4 | P a r t y 2 R e g D i s t r i c t . S e l e c t e d V a l u 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R e g i s t e r e d   D i s t r i c t   0 1 & 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3 R e g D i s t r i c t . S e l e c t e d V a l u e & q u o t ;   f i e l d = & q u o t ; 8 1 e 9 2 d 9 c - b 5 8 3 - 4 e 1 1 - a c a 5 - 6 4 2 d 8 c a e 8 1 5 7 | 3 f c 3 9 4 0 8 - 8 6 5 b - 4 f 5 d - 8 7 1 9 - 3 2 1 b d a 5 3 a 0 9 d | P a r t y 3 R e g D i s t r i c t . S e l e c t e d V a l u 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R e g i s t e r e d   D i s t r i c t   0 1 & 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4 R e g D i s t r i c t . S e l e c t e d V a l u e & q u o t ;   f i e l d = & q u o t ; 8 1 e 9 2 d 9 c - b 5 8 3 - 4 e 1 1 - a c a 5 - 6 4 2 d 8 c a e 8 1 5 7 | a 3 4 6 1 1 c a - c 0 8 6 - 4 3 2 6 - b a 6 c - 1 0 0 2 3 6 a 5 c 0 b f | P a r t y 4 R e g D i s t r i c t . S e l e c t e d V a l u 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R e g i s t e r e d   D i s t r i c t   0 1 & 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5 R e g D i s t r i c t . S e l e c t e d V a l u e & q u o t ;   f i e l d = & q u o t ; 8 1 e 9 2 d 9 c - b 5 8 3 - 4 e 1 1 - a c a 5 - 6 4 2 d 8 c a e 8 1 5 7 | 7 6 0 3 6 b d 8 - 0 7 5 e - 4 7 b 0 - a b 3 2 - b 0 f 3 8 6 e 3 b e 1 a | P a r t y 5 R e g D i s t r i c t . S e l e c t e d V a l u 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R e g i s t e r e d   D i s t r i c t   0 1 & 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6 R e g D i s t r i c t . S e l e c t e d V a l u e & q u o t ;   f i e l d = & q u o t ; 8 1 e 9 2 d 9 c - b 5 8 3 - 4 e 1 1 - a c a 5 - 6 4 2 d 8 c a e 8 1 5 7 | a a 2 0 9 b 3 1 - 5 d 4 a - 4 d 7 6 - 8 2 5 7 - 0 8 3 7 d b 9 0 2 d 8 e | P a r t y 6 R e g D i s t r i c t . S e l e c t e d V a l u 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l a b e l & a m p ; l t ; / t y p e & a m p ; g t ; & a m p ; # x D ; & a m p ; # x A ;     & a m p ; l t ; t e x t & a m p ; g t ; R e g i s t e r e d   D i s t r i c t   0 1 & 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l t ; / p a r a m e t e r E n t i t i e s & g t ; & # x A ; & l t ; / X m l P a r a m e t e r & g t ; "   g r o u p O r d e r = " - 1 "   i s G e n e r a t e d = " f a l s e " / >  
             < / p a r a m e t e r s >  
         < / c o m m a n d >  
         < c o m m a n d   i d = " 2 1 a 3 7 2 e 7 - 0 a c 2 - 4 1 1 1 - b 9 5 6 - 1 f e 4 8 3 a 8 d f 5 9 "   n a m e = " Q V I C   S u m m a r y   p a g e "   a s s e m b l y = " I p h e l i o n . O u t l i n e . M o d e l . d l l "   t y p e = " I p h e l i o n . O u t l i n e . M o d e l . C o m m a n d s . Q u e s t i o n V i s i b i l i t y C o m m a n d "   o r d e r = " 2 0 "   a c t i v e = " f a l s e "   c o m m a n d T y p e = " s t a r t u p " >  
             < p a r a m e t e r s >  
                 < p a r a m e t e r   i d = " 3 6 1 0 2 4 c 0 - c 9 6 7 - 4 b 4 a - b e a 2 - 8 a c b 1 6 1 e 9 4 1 c "   n a m e = " L i n k e d   q u e s t i o n s "   t y p e = " S y s t e m . G u i d ,   m s c o r l i b ,   V e r s i o n = 4 . 0 . 0 . 0 ,   C u l t u r e = n e u t r a l ,   P u b l i c K e y T o k e n = b 7 7 a 5 c 5 6 1 9 3 4 e 0 8 9 "   o r d e r = " 9 9 9 "   k e y = " l i n k e d Q u e s t i o n "   v a l u e = " "   a r g u m e n t = " M u l t i p l e C o n t r o l "   g r o u p O r d e r = " - 1 "   i s G e n e r a t e d = " f a l s e " / >  
                 < p a r a m e t e r   i d = " 4 2 4 c 2 0 b d - 1 0 5 a - 4 6 f e - a 2 6 2 - e 5 1 a c 4 b 0 4 2 4 4 "   n a m e = " L i n k e d   c o m m a n d s "   t y p e = " S y s t e m . G u i d ,   m s c o r l i b ,   V e r s i o n = 4 . 0 . 0 . 0 ,   C u l t u r e = n e u t r a l ,   P u b l i c K e y T o k e n = b 7 7 a 5 c 5 6 1 9 3 4 e 0 8 9 "   o r d e r = " 9 9 9 "   k e y = " l i n k e d C o m m a n d "   v a l u e = " b f 7 e a d 0 0 - 0 8 0 d - 4 8 6 0 - b 3 c f - 4 a 8 0 1 a 8 1 6 b 4 f $ 0 d a d b 8 b d - 4 a 3 a - 4 2 5 8 - a d 0 6 - 3 8 6 1 7 c 2 3 2 9 6 8 "   a r g u m e n t = " M u l t i p l e C o m m a n d C h o o s e r "   g r o u p O r d e r = " - 1 "   i s G e n e r a t e d = " f a l s e " / >  
                 < p a r a m e t e r   i d = " 5 b f 7 1 c 2 d - e e 9 9 - 4 3 5 f - a 1 a 7 - f 6 9 4 f 8 a b 4 8 b 2 "   n a m e = " C h e c k   f i e l d ( s ) "   t y p e = " I p h e l i o n . O u t l i n e . M o d e l . E n t i t i e s . P a r a m e t e r F i e l d D e s c r i p t o r ,   I p h e l i o n . O u t l i n e . M o d e l ,   V e r s i o n = 1 . 8 . 5 . 3 0 ,   C u l t u r e = n e u t r a l ,   P u b l i c K e y T o k e n = n u l l "   o r d e r = " 9 9 9 "   k e y = " c h e c k F i e l d "   v a l u e = " 3 3 7 c d 5 c 0 - 5 d 4 e - 4 2 3 e - 9 3 0 d - a f e d 7 d f b 9 7 e 9 | 4 4 b 6 4 2 e 3 - 6 f 4 2 - 4 2 c a - 8 f e c - a 8 d b d a 8 f d e e 2 | "   a r g u m e n t = " M u l t i p l e C o n t r o l "   g r o u p O r d e r = " - 1 "   i s G e n e r a t e d = " f a l s e " / >  
                 < p a r a m e t e r   i d = " d b 5 6 c 1 c 2 - e c b d - 4 6 e 7 - 9 6 5 8 - 0 d b d b 0 0 e 8 7 4 4 "   n a m e = " S h o w   v a l u e s "   t y p e = " S y s t e m . S t r i n g ,   m s c o r l i b ,   V e r s i o n = 4 . 0 . 0 . 0 ,   C u l t u r e = n e u t r a l ,   P u b l i c K e y T o k e n = b 7 7 a 5 c 5 6 1 9 3 4 e 0 8 9 "   o r d e r = " 2 "   k e y = " f i e l d V a l u e s "   v a l u e = " "   a r g u m e n t = " I t e m L i s t C o n t r o l "   g r o u p O r d e r = " - 1 "   i s G e n e r a t e d = " f a l s e " / >  
                 < p a r a m e t e r   i d = " 0 0 2 0 8 5 f 8 - 8 c d 5 - 4 d 1 8 - a 4 8 9 - 3 8 3 4 9 d f c b d d a "   n a m e = " R e p l a c e   v a l u e s   w i t h   l a b e l s "   t y p e = " S y s t e m . B o o l e a n ,   m s c o r l i b ,   V e r s i o n = 4 . 0 . 0 . 0 ,   C u l t u r e = n e u t r a l ,   P u b l i c K e y T o k e n = b 7 7 a 5 c 5 6 1 9 3 4 e 0 8 9 "   o r d e r = " 9 9 9 "   k e y = " u s e L a b e l s "   v a l u e = " F a l s e "   g r o u p O r d e r = " - 1 "   i s G e n e r a t e d = " f a l s e " / >  
                 < p a r a m e t e r   i d = " a 2 c b 1 3 c 0 - 2 5 6 0 - 4 f 5 b - 9 e 1 4 - a 8 4 2 5 8 9 3 e 2 f c " 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F I N D ( & q u o t ; S U M M A R Y & q u o t ; , { R E O p t i o n s . S e l e c t e d   T e x t } , 0 , t r u e ) = - 1 & l t ; / t e x t & g t ; & # x A ; & l t ; / f o r m a t S t r i n g & g t ; "   a r g u m e n t = " F o r m a t S t r i n g "   g r o u p O r d e r = " - 1 "   i s G e n e r a t e d = " f a l s e " / >  
             < / p a r a m e t e r s >  
         < / c o m m a n d >  
         < c o m m a n d   i d = " 4 0 b 3 6 d 5 b - 7 8 0 2 - 4 c 4 7 - 8 d 8 2 - c 4 7 b 6 7 c b e b 8 1 "   n a m e = " Q V I C   -   o n l i n e "   a s s e m b l y = " I p h e l i o n . O u t l i n e . M o d e l . d l l "   t y p e = " I p h e l i o n . O u t l i n e . M o d e l . C o m m a n d s . Q u e s t i o n V i s i b i l i t y C o m m a n d "   o r d e r = " 2 3 "   a c t i v e = " t r u e "   c o m m a n d T y p e = " s t a r t u p " >  
             < p a r a m e t e r s >  
                 < p a r a m e t e r   i d = " 4 0 9 8 a d c 0 - 8 3 6 3 - 4 c 8 a - 8 1 3 0 - 6 c 4 9 9 c 1 1 b 4 e c "   n a m e = " L i n k e d   q u e s t i o n s "   t y p e = " S y s t e m . G u i d ,   m s c o r l i b ,   V e r s i o n = 4 . 0 . 0 . 0 ,   C u l t u r e = n e u t r a l ,   P u b l i c K e y T o k e n = b 7 7 a 5 c 5 6 1 9 3 4 e 0 8 9 "   o r d e r = " 9 9 9 "   k e y = " l i n k e d Q u e s t i o n "   v a l u e = " "   a r g u m e n t = " M u l t i p l e C o n t r o l "   g r o u p O r d e r = " - 1 "   i s G e n e r a t e d = " f a l s e " / >  
                 < p a r a m e t e r   i d = " 1 9 8 9 1 a 0 8 - e 7 a 3 - 4 e e 2 - b a c 9 - 6 3 4 4 8 2 0 a f a 5 8 "   n a m e = " L i n k e d   c o m m a n d s "   t y p e = " S y s t e m . G u i d ,   m s c o r l i b ,   V e r s i o n = 4 . 0 . 0 . 0 ,   C u l t u r e = n e u t r a l ,   P u b l i c K e y T o k e n = b 7 7 a 5 c 5 6 1 9 3 4 e 0 8 9 "   o r d e r = " 9 9 9 "   k e y = " l i n k e d C o m m a n d "   v a l u e = " 7 a e d e a d 6 - b 1 1 a - 4 e b 6 - 8 4 8 0 - a e 2 0 0 5 1 9 2 7 9 4 "   a r g u m e n t = " M u l t i p l e C o m m a n d C h o o s e r "   g r o u p O r d e r = " - 1 "   i s G e n e r a t e d = " f a l s e " / >  
                 < p a r a m e t e r   i d = " b a 8 7 4 7 f 0 - 1 5 d d - 4 f 9 0 - 8 2 d d - 3 8 a 6 b 6 f a 2 4 d 9 "   n a m e = " C h e c k   f i e l d ( s ) "   t y p e = " I p h e l i o n . O u t l i n e . M o d e l . E n t i t i e s . P a r a m e t e r F i e l d D e s c r i p t o r ,   I p h e l i o n . O u t l i n e . M o d e l ,   V e r s i o n = 1 . 8 . 5 . 3 0 ,   C u l t u r e = n e u t r a l ,   P u b l i c K e y T o k e n = n u l l "   o r d e r = " 9 9 9 "   k e y = " c h e c k F i e l d "   v a l u e = " 9 0 1 6 3 5 3 d - 0 a b 3 - 4 5 1 f - 9 8 2 8 - 3 f e e 9 6 c f 6 8 b a | 6 9 5 0 d 0 b 7 - a 5 5 a - 4 8 f b - a e e 5 - 3 8 d d 1 f 5 2 e d 1 e | "   a r g u m e n t = " M u l t i p l e C o n t r o l "   g r o u p O r d e r = " - 1 "   i s G e n e r a t e d = " f a l s e " / >  
                 < p a r a m e t e r   i d = " f 2 7 8 9 7 9 7 - 9 b e a - 4 8 b 9 - b 7 f 6 - c 7 1 d 1 5 6 7 6 1 e 4 "   n a m e = " S h o w   v a l u e s "   t y p e = " S y s t e m . S t r i n g ,   m s c o r l i b ,   V e r s i o n = 4 . 0 . 0 . 0 ,   C u l t u r e = n e u t r a l ,   P u b l i c K e y T o k e n = b 7 7 a 5 c 5 6 1 9 3 4 e 0 8 9 "   o r d e r = " 2 "   k e y = " f i e l d V a l u e s "   v a l u e = " "   a r g u m e n t = " I t e m L i s t C o n t r o l "   g r o u p O r d e r = " - 1 "   i s G e n e r a t e d = " f a l s e " / >  
                 < p a r a m e t e r   i d = " f c f d 4 8 4 e - b d 4 0 - 4 e 4 d - b d 7 7 - 3 c b c 7 4 3 f 9 0 e b "   n a m e = " R e p l a c e   v a l u e s   w i t h   l a b e l s "   t y p e = " S y s t e m . B o o l e a n ,   m s c o r l i b ,   V e r s i o n = 4 . 0 . 0 . 0 ,   C u l t u r e = n e u t r a l ,   P u b l i c K e y T o k e n = b 7 7 a 5 c 5 6 1 9 3 4 e 0 8 9 "   o r d e r = " 9 9 9 "   k e y = " u s e L a b e l s "   v a l u e = " F a l s e "   g r o u p O r d e r = " - 1 "   i s G e n e r a t e d = " f a l s e " / >  
                 < p a r a m e t e r   i d = " 5 f 5 d 8 f f e - 6 d 6 e - 4 2 1 d - 9 2 e 2 - 2 e 0 5 4 8 3 e 9 c c b " 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D M S . C o n n e c t e d } = t r u e & l t ; / t e x t & g t ; & # x A ; & l t ; / f o r m a t S t r i n g & g t ; "   a r g u m e n t = " F o r m a t S t r i n g "   g r o u p O r d e r = " - 1 "   i s G e n e r a t e d = " f a l s e " / >  
             < / p a r a m e t e r s >  
         < / c o m m a n d >  
         < c o m m a n d   i d = " e e 2 8 e 4 e e - 8 2 4 8 - 4 8 9 4 - 8 3 d e - a 3 8 0 1 8 b d 2 a 8 c "   n a m e = " Q V I C   -   o f f l i n e "   a s s e m b l y = " I p h e l i o n . O u t l i n e . M o d e l . d l l "   t y p e = " I p h e l i o n . O u t l i n e . M o d e l . C o m m a n d s . Q u e s t i o n V i s i b i l i t y C o m m a n d "   o r d e r = " 2 6 "   a c t i v e = " t r u e "   c o m m a n d T y p e = " s t a r t u p " >  
             < p a r a m e t e r s >  
                 < p a r a m e t e r   i d = " 0 e 1 3 a f c 5 - 5 4 1 c - 4 e 3 8 - b 5 2 c - e f d e 9 c d 9 1 6 0 b "   n a m e = " L i n k e d   q u e s t i o n s "   t y p e = " S y s t e m . G u i d ,   m s c o r l i b ,   V e r s i o n = 4 . 0 . 0 . 0 ,   C u l t u r e = n e u t r a l ,   P u b l i c K e y T o k e n = b 7 7 a 5 c 5 6 1 9 3 4 e 0 8 9 "   o r d e r = " 9 9 9 "   k e y = " l i n k e d Q u e s t i o n "   v a l u e = " d 2 4 5 8 4 2 0 - d f 0 b - 4 5 2 9 - b 0 a 5 - 6 b 6 2 d 3 2 b 5 3 a d "   a r g u m e n t = " M u l t i p l e C o n t r o l "   g r o u p O r d e r = " - 1 "   i s G e n e r a t e d = " f a l s e " / >  
                 < p a r a m e t e r   i d = " d 6 7 f b 2 6 b - d 4 4 9 - 4 c d 1 - a f d c - 9 f f c 5 6 7 3 1 1 4 8 "   n a m e = " L i n k e d   c o m m a n d s "   t y p e = " S y s t e m . G u i d ,   m s c o r l i b ,   V e r s i o n = 4 . 0 . 0 . 0 ,   C u l t u r e = n e u t r a l ,   P u b l i c K e y T o k e n = b 7 7 a 5 c 5 6 1 9 3 4 e 0 8 9 "   o r d e r = " 9 9 9 "   k e y = " l i n k e d C o m m a n d "   v a l u e = " f 5 2 5 a 8 f b - 1 f 9 c - 4 6 1 7 - 8 7 f 1 - 8 a a 4 8 f b 4 a 3 a 5 "   a r g u m e n t = " M u l t i p l e C o m m a n d C h o o s e r "   g r o u p O r d e r = " - 1 "   i s G e n e r a t e d = " f a l s e " / >  
                 < p a r a m e t e r   i d = " 3 f b 6 4 d 6 4 - b c e e - 4 5 2 e - 8 e c d - d 8 2 8 7 7 9 1 d 1 5 f "   n a m e = " C h e c k   f i e l d ( s ) "   t y p e = " I p h e l i o n . O u t l i n e . M o d e l . E n t i t i e s . P a r a m e t e r F i e l d D e s c r i p t o r ,   I p h e l i o n . O u t l i n e . M o d e l ,   V e r s i o n = 1 . 8 . 5 . 3 0 ,   C u l t u r e = n e u t r a l ,   P u b l i c K e y T o k e n = n u l l "   o r d e r = " 9 9 9 "   k e y = " c h e c k F i e l d "   v a l u e = " 9 0 1 6 3 5 3 d - 0 a b 3 - 4 5 1 f - 9 8 2 8 - 3 f e e 9 6 c f 6 8 b a | 6 9 5 0 d 0 b 7 - a 5 5 a - 4 8 f b - a e e 5 - 3 8 d d 1 f 5 2 e d 1 e | "   a r g u m e n t = " M u l t i p l e C o n t r o l "   g r o u p O r d e r = " - 1 "   i s G e n e r a t e d = " f a l s e " / >  
                 < p a r a m e t e r   i d = " 3 e 6 9 9 4 0 5 - 8 c 6 4 - 4 a 9 4 - 8 9 6 5 - 1 9 a f d 1 2 6 1 0 e c "   n a m e = " S h o w   v a l u e s "   t y p e = " S y s t e m . S t r i n g ,   m s c o r l i b ,   V e r s i o n = 4 . 0 . 0 . 0 ,   C u l t u r e = n e u t r a l ,   P u b l i c K e y T o k e n = b 7 7 a 5 c 5 6 1 9 3 4 e 0 8 9 "   o r d e r = " 2 "   k e y = " f i e l d V a l u e s "   v a l u e = " "   a r g u m e n t = " I t e m L i s t C o n t r o l "   g r o u p O r d e r = " - 1 "   i s G e n e r a t e d = " f a l s e " / >  
                 < p a r a m e t e r   i d = " 2 1 3 2 2 6 1 c - 7 b c 5 - 4 0 b 9 - 9 5 0 6 - a 7 3 d b b a d 2 5 f 7 "   n a m e = " R e p l a c e   v a l u e s   w i t h   l a b e l s "   t y p e = " S y s t e m . B o o l e a n ,   m s c o r l i b ,   V e r s i o n = 4 . 0 . 0 . 0 ,   C u l t u r e = n e u t r a l ,   P u b l i c K e y T o k e n = b 7 7 a 5 c 5 6 1 9 3 4 e 0 8 9 "   o r d e r = " 9 9 9 "   k e y = " u s e L a b e l s "   v a l u e = " F a l s e "   g r o u p O r d e r = " - 1 "   i s G e n e r a t e d = " f a l s e " / >  
                 < p a r a m e t e r   i d = " e 0 3 4 f 0 7 3 - 1 4 6 4 - 4 6 2 b - b c 0 2 - 9 3 b 1 9 5 6 1 2 0 5 8 " 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D M S . C o n n e c t e d } = f a l s e & l t ; / t e x t & g t ; & # x A ; & l t ; / f o r m a t S t r i n g & g t ; "   a r g u m e n t = " F o r m a t S t r i n g "   g r o u p O r d e r = " - 1 "   i s G e n e r a t e d = " f a l s e " / >  
             < / p a r a m e t e r s >  
         < / c o m m a n d >  
         < c o m m a n d   i d = " 6 b d 1 1 6 3 6 - 0 b 1 5 - 4 3 7 d - 8 c 6 f - f 7 3 a c 0 b 1 c 8 5 d "   n a m e = " Q V I S   -   P a r t y 1 R o l e T y p e "   a s s e m b l y = " I p h e l i o n . O u t l i n e . M o d e l . d l l "   t y p e = " I p h e l i o n . O u t l i n e . M o d e l . C o m m a n d s . Q u e s t i o n V i s i b i l i t y C o m m a n d "   o r d e r = " 2 7 "   a c t i v e = " t r u e "   c o m m a n d T y p e = " s t a r t u p " >  
             < p a r a m e t e r s >  
                 < p a r a m e t e r   i d = " 5 8 e a 7 a 2 9 - 9 f b 8 - 4 5 f f - 8 e 9 f - 1 f 8 1 2 2 1 b 2 5 c e " 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P a r t y C o u n t . S e l e c t e d V a l u e }   & a m p ; g t ;   0   & # x A ; & l t ; / t e x t & g t ; & # x A ; & l t ; / f o r m a t S t r i n g & g t ; "   a r g u m e n t = " F o r m a t S t r i n g "   g r o u p O r d e r = " - 1 "   i s G e n e r a t e d = " f a l s e " / >  
                 < p a r a m e t e r   i d = " 1 7 f 9 3 4 8 e - 9 1 2 2 - 4 2 0 3 - 8 2 2 c - 2 0 4 c f 9 e 5 b 4 3 4 "   n a m e = " S h o w   v a l u e s "   t y p e = " S y s t e m . S t r i n g ,   m s c o r l i b ,   V e r s i o n = 4 . 0 . 0 . 0 ,   C u l t u r e = n e u t r a l ,   P u b l i c K e y T o k e n = b 7 7 a 5 c 5 6 1 9 3 4 e 0 8 9 "   o r d e r = " 2 "   k e y = " f i e l d V a l u e s "   v a l u e = " "   a r g u m e n t = " I t e m L i s t C o n t r o l "   g r o u p O r d e r = " - 1 "   i s G e n e r a t e d = " f a l s e " / >  
                 < p a r a m e t e r   i d = " 2 f 7 2 d b f 0 - f 6 8 0 - 4 5 c f - b 9 2 d - 4 b 1 8 c 4 4 6 0 f b 9 "   n a m e = " C h e c k   f i e l d ( s ) "   t y p e = " I p h e l i o n . O u t l i n e . M o d e l . E n t i t i e s . P a r a m e t e r F i e l d D e s c r i p t o r ,   I p h e l i o n . O u t l i n e . M o d e l ,   V e r s i o n = 1 . 8 . 5 . 3 0 ,   C u l t u r e = n e u t r a l ,   P u b l i c K e y T o k e n = n u l l "   o r d e r = " 9 9 9 "   k e y = " c h e c k F i e l d "   v a l u e = " "   a r g u m e n t = " M u l t i p l e C o n t r o l "   g r o u p O r d e r = " - 1 "   i s G e n e r a t e d = " f a l s e " / >  
                 < p a r a m e t e r   i d = " c d a c 1 9 3 d - 0 7 1 3 - 4 b d b - a 0 5 b - b 4 8 8 c 5 0 8 b 6 d e "   n a m e = " L i n k e d   c o m m a n d s "   t y p e = " S y s t e m . G u i d ,   m s c o r l i b ,   V e r s i o n = 4 . 0 . 0 . 0 ,   C u l t u r e = n e u t r a l ,   P u b l i c K e y T o k e n = b 7 7 a 5 c 5 6 1 9 3 4 e 0 8 9 "   o r d e r = " 9 9 9 "   k e y = " l i n k e d C o m m a n d "   v a l u e = " "   a r g u m e n t = " M u l t i p l e C o m m a n d C h o o s e r "   g r o u p O r d e r = " - 1 "   i s G e n e r a t e d = " f a l s e " / >  
                 < p a r a m e t e r   i d = " c d f 5 a d 3 f - 2 5 c 8 - 4 7 f c - b d 1 8 - 2 1 e b 1 d 0 d 7 0 2 b "   n a m e = " L i n k e d   q u e s t i o n s "   t y p e = " S y s t e m . G u i d ,   m s c o r l i b ,   V e r s i o n = 4 . 0 . 0 . 0 ,   C u l t u r e = n e u t r a l ,   P u b l i c K e y T o k e n = b 7 7 a 5 c 5 6 1 9 3 4 e 0 8 9 "   o r d e r = " 9 9 9 "   k e y = " l i n k e d Q u e s t i o n "   v a l u e = " 2 f e 2 0 6 0 8 - d f e f - 4 9 e e - b e 0 b - 1 d 7 f 3 0 5 9 8 9 a 7 $ a 2 3 3 9 a 6 e - 8 e e 0 - 4 c 5 d - a 4 4 8 - 4 5 3 d 1 b 6 5 0 4 a 4 "   a r g u m e n t = " M u l t i p l e C o n t r o l "   g r o u p O r d e r = " - 1 "   i s G e n e r a t e d = " f a l s e " / >  
                 < p a r a m e t e r   i d = " 6 a 9 f 7 6 c 8 - 1 6 e 2 - 4 e 2 3 - 9 9 f a - 2 7 d 3 f d a 0 d c c 3 "   n a m e = " R e p l a c e   v a l u e s   w i t h   l a b e l s "   t y p e = " S y s t e m . B o o l e a n ,   m s c o r l i b ,   V e r s i o n = 4 . 0 . 0 . 0 ,   C u l t u r e = n e u t r a l ,   P u b l i c K e y T o k e n = b 7 7 a 5 c 5 6 1 9 3 4 e 0 8 9 "   o r d e r = " 9 9 9 "   k e y = " u s e L a b e l s "   v a l u e = " F a l s e "   g r o u p O r d e r = " - 1 "   i s G e n e r a t e d = " f a l s e " / >  
             < / p a r a m e t e r s >  
         < / c o m m a n d >  
         < c o m m a n d   i d = " c 5 3 f c c 7 a - 2 8 0 2 - 4 a 5 5 - 8 0 d 5 - 6 2 e e f 9 e e 5 3 9 2 "   n a m e = " Q V I S   P a r t y 1 C o "   a s s e m b l y = " I p h e l i o n . O u t l i n e . M o d e l . d l l "   t y p e = " I p h e l i o n . O u t l i n e . M o d e l . C o m m a n d s . Q u e s t i o n V i s i b i l i t y C o m m a n d "   o r d e r = " 2 9 "   a c t i v e = " t r u e "   c o m m a n d T y p e = " s t a r t u p " >  
             < p a r a m e t e r s >  
                 < p a r a m e t e r   i d = " c e b 1 9 9 2 1 - f 4 d d - 4 5 3 9 - 9 3 8 a - 9 b 6 4 e 1 8 b d 8 4 f "   n a m e = " L i n k e d   q u e s t i o n s "   t y p e = " S y s t e m . G u i d ,   m s c o r l i b ,   V e r s i o n = 4 . 0 . 0 . 0 ,   C u l t u r e = n e u t r a l ,   P u b l i c K e y T o k e n = b 7 7 a 5 c 5 6 1 9 3 4 e 0 8 9 "   o r d e r = " 9 9 9 "   k e y = " l i n k e d Q u e s t i o n "   v a l u e = " 6 d 9 e 5 4 7 8 - d 9 0 3 - 4 8 6 f - 9 d d c - 3 3 e 9 4 d f 5 c f f 3 $ 9 5 c b 8 e 5 f - 7 a e d - 4 6 8 5 - 8 b 7 a - 4 1 f 5 1 3 6 9 7 8 1 8 $ 9 d 0 e b d 6 2 - b 1 5 f - 4 a a 3 - 9 f c d - 9 a c 4 c b 8 1 2 7 e e "   a r g u m e n t = " M u l t i p l e C o n t r o l "   g r o u p O r d e r = " - 1 "   i s G e n e r a t e d = " f a l s e " / >  
                 < p a r a m e t e r   i d = " b 3 2 a 2 5 c 1 - f 5 1 0 - 4 d 6 5 - 8 6 b f - 4 b c 4 0 e 2 3 e 6 b 3 "   n a m e = " L i n k e d   c o m m a n d s "   t y p e = " S y s t e m . G u i d ,   m s c o r l i b ,   V e r s i o n = 4 . 0 . 0 . 0 ,   C u l t u r e = n e u t r a l ,   P u b l i c K e y T o k e n = b 7 7 a 5 c 5 6 1 9 3 4 e 0 8 9 "   o r d e r = " 9 9 9 "   k e y = " l i n k e d C o m m a n d "   v a l u e = " "   a r g u m e n t = " M u l t i p l e C o m m a n d C h o o s e r "   g r o u p O r d e r = " - 1 "   i s G e n e r a t e d = " f a l s e " / >  
                 < p a r a m e t e r   i d = " 8 0 2 a d a 0 4 - 7 0 f 6 - 4 7 0 3 - 9 f c a - 4 a 6 1 f d b 4 7 8 1 3 "   n a m e = " C h e c k   f i e l d ( s ) "   t y p e = " I p h e l i o n . O u t l i n e . M o d e l . E n t i t i e s . P a r a m e t e r F i e l d D e s c r i p t o r ,   I p h e l i o n . O u t l i n e . M o d e l ,   V e r s i o n = 1 . 8 . 5 . 3 0 ,   C u l t u r e = n e u t r a l ,   P u b l i c K e y T o k e n = n u l l "   o r d e r = " 9 9 9 "   k e y = " c h e c k F i e l d "   v a l u e = " "   a r g u m e n t = " M u l t i p l e C o n t r o l "   g r o u p O r d e r = " - 1 "   i s G e n e r a t e d = " f a l s e " / >  
                 < p a r a m e t e r   i d = " 7 4 1 d 4 e 7 5 - e 4 c 2 - 4 1 1 5 - 9 3 2 0 - 4 e 8 5 7 5 b a a 1 b 0 "   n a m e = " S h o w   v a l u e s "   t y p e = " S y s t e m . S t r i n g ,   m s c o r l i b ,   V e r s i o n = 4 . 0 . 0 . 0 ,   C u l t u r e = n e u t r a l ,   P u b l i c K e y T o k e n = b 7 7 a 5 c 5 6 1 9 3 4 e 0 8 9 "   o r d e r = " 2 "   k e y = " f i e l d V a l u e s "   v a l u e = " "   a r g u m e n t = " I t e m L i s t C o n t r o l "   g r o u p O r d e r = " - 1 "   i s G e n e r a t e d = " f a l s e " / >  
                 < p a r a m e t e r   i d = " 8 2 4 f e 1 b a - 4 5 b b - 4 e 1 7 - 8 5 a 0 - f 2 6 e 0 5 7 4 9 0 3 0 "   n a m e = " R e p l a c e   v a l u e s   w i t h   l a b e l s "   t y p e = " S y s t e m . B o o l e a n ,   m s c o r l i b ,   V e r s i o n = 4 . 0 . 0 . 0 ,   C u l t u r e = n e u t r a l ,   P u b l i c K e y T o k e n = b 7 7 a 5 c 5 6 1 9 3 4 e 0 8 9 "   o r d e r = " 9 9 9 "   k e y = " u s e L a b e l s "   v a l u e = " F a l s e "   g r o u p O r d e r = " - 1 "   i s G e n e r a t e d = " f a l s e " / >  
                 < p a r a m e t e r   i d = " 2 b f 7 6 a f 0 - 6 6 8 7 - 4 0 d 4 - 9 7 8 f - a f 6 3 3 1 5 5 e 3 5 2 " 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x A ;   { P a r t y C o u n t . S e l e c t e d V a l u e }   & a m p ; g t ;   0 , & # x A ;   C O N T A I N S A N Y ( & # x A ;     { P a r t y 1 T y p e . S e l e c t e d   I t e m s } ,   t r u e , & # x A ;     { L a b e l s . A g r e e m e n t   -   T y p e   C o m p a n y   C o d e } & # x A ;   ) & # x A ; ) & l t ; / t e x t & g t ; & # x A ; & l t ; / f o r m a t S t r i n g & g t ; "   a r g u m e n t = " F o r m a t S t r i n g "   g r o u p O r d e r = " - 1 "   i s G e n e r a t e d = " f a l s e " / >  
             < / p a r a m e t e r s >  
         < / c o m m a n d >  
         < c o m m a n d   i d = " 7 8 f e a 7 4 3 - 6 2 b c - 4 8 4 6 - b 5 2 3 - c 7 b d 2 4 8 a 6 c f 9 "   n a m e = " Q V I S   P a r t y 1 I n d "   a s s e m b l y = " I p h e l i o n . O u t l i n e . M o d e l . d l l "   t y p e = " I p h e l i o n . O u t l i n e . M o d e l . C o m m a n d s . Q u e s t i o n V i s i b i l i t y C o m m a n d "   o r d e r = " 3 1 "   a c t i v e = " t r u e "   c o m m a n d T y p e = " s t a r t u p " >  
             < p a r a m e t e r s >  
                 < p a r a m e t e r   i d = " a b b 8 4 f 0 1 - 5 d b 5 - 4 f 0 2 - a 4 8 f - 1 f 9 8 5 b a 5 d b 3 c " 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x A ;   { P a r t y C o u n t . S e l e c t e d V a l u e }   & a m p ; g t ;   0 , & # x A ;   C O N T A I N S A N Y ( & # x A ;     { P a r t y 1 T y p e . S e l e c t e d   I t e m s } ,   t r u e , & # x A ;     { L a b e l s . A g r e e m e n t   -   T y p e   I n d i v i d u a l   C o d e } & # x A ;   ) & # 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c 5 8 c d 2 a c - a 6 f 3 - 4 5 f d - 9 5 5 c - 3 d 3 e b 4 1 c 3 8 0 0 $ 2 e b f 6 e a c - 2 8 0 3 - 4 a e e - 8 0 d 2 - 9 f 3 f a 8 4 1 d 2 4 2 " 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5 b 9 5 7 4 6 a - 0 1 a 4 - 4 2 f b - a 9 5 1 - a 0 1 c 2 d 0 4 a f a 5 "   n a m e = " Q V I S   -   P a r t y 2 R o l e T y p e "   a s s e m b l y = " I p h e l i o n . O u t l i n e . M o d e l . d l l "   t y p e = " I p h e l i o n . O u t l i n e . M o d e l . C o m m a n d s . Q u e s t i o n V i s i b i l i t y C o m m a n d "   o r d e r = " 3 2 "   a c t i v e = " t r u e "   c o m m a n d T y p e = " s t a r t u p " >  
             < p a r a m e t e r s >  
                 < p a r a m e t e r   i d = " 5 8 e a 7 a 2 9 - 9 f b 8 - 4 5 f f - 8 e 9 f - 1 f 8 1 2 2 1 b 2 5 c e " 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P a r t y C o u n t . S e l e c t e d V a l u e }   & a m p ; g t ;   1 & # x A ;     & # x A ; & l t ; / t e x t & g t ; & # x A ; & l t ; / f o r m a t S t r i n g & g t ; "   a r g u m e n t = " F o r m a t S t r i n g "   g r o u p O r d e r = " - 1 "   i s G e n e r a t e d = " f a l s e " / >  
                 < p a r a m e t e r   i d = " 1 7 f 9 3 4 8 e - 9 1 2 2 - 4 2 0 3 - 8 2 2 c - 2 0 4 c f 9 e 5 b 4 3 4 "   n a m e = " S h o w   v a l u e s "   t y p e = " S y s t e m . S t r i n g ,   m s c o r l i b ,   V e r s i o n = 4 . 0 . 0 . 0 ,   C u l t u r e = n e u t r a l ,   P u b l i c K e y T o k e n = b 7 7 a 5 c 5 6 1 9 3 4 e 0 8 9 "   o r d e r = " 2 "   k e y = " f i e l d V a l u e s "   v a l u e = " "   a r g u m e n t = " I t e m L i s t C o n t r o l "   g r o u p O r d e r = " - 1 "   i s G e n e r a t e d = " f a l s e " / >  
                 < p a r a m e t e r   i d = " 2 f 7 2 d b f 0 - f 6 8 0 - 4 5 c f - b 9 2 d - 4 b 1 8 c 4 4 6 0 f b 9 "   n a m e = " C h e c k   f i e l d ( s ) "   t y p e = " I p h e l i o n . O u t l i n e . M o d e l . E n t i t i e s . P a r a m e t e r F i e l d D e s c r i p t o r ,   I p h e l i o n . O u t l i n e . M o d e l ,   V e r s i o n = 1 . 8 . 5 . 3 0 ,   C u l t u r e = n e u t r a l ,   P u b l i c K e y T o k e n = n u l l "   o r d e r = " 9 9 9 "   k e y = " c h e c k F i e l d "   v a l u e = " "   a r g u m e n t = " M u l t i p l e C o n t r o l "   g r o u p O r d e r = " - 1 "   i s G e n e r a t e d = " f a l s e " / >  
                 < p a r a m e t e r   i d = " c d a c 1 9 3 d - 0 7 1 3 - 4 b d b - a 0 5 b - b 4 8 8 c 5 0 8 b 6 d e "   n a m e = " L i n k e d   c o m m a n d s "   t y p e = " S y s t e m . G u i d ,   m s c o r l i b ,   V e r s i o n = 4 . 0 . 0 . 0 ,   C u l t u r e = n e u t r a l ,   P u b l i c K e y T o k e n = b 7 7 a 5 c 5 6 1 9 3 4 e 0 8 9 "   o r d e r = " 9 9 9 "   k e y = " l i n k e d C o m m a n d "   v a l u e = " "   a r g u m e n t = " M u l t i p l e C o m m a n d C h o o s e r "   g r o u p O r d e r = " - 1 "   i s G e n e r a t e d = " f a l s e " / >  
                 < p a r a m e t e r   i d = " c d f 5 a d 3 f - 2 5 c 8 - 4 7 f c - b d 1 8 - 2 1 e b 1 d 0 d 7 0 2 b "   n a m e = " L i n k e d   q u e s t i o n s "   t y p e = " S y s t e m . G u i d ,   m s c o r l i b ,   V e r s i o n = 4 . 0 . 0 . 0 ,   C u l t u r e = n e u t r a l ,   P u b l i c K e y T o k e n = b 7 7 a 5 c 5 6 1 9 3 4 e 0 8 9 "   o r d e r = " 9 9 9 "   k e y = " l i n k e d Q u e s t i o n "   v a l u e = " 1 f 9 f 7 2 5 5 - a 4 0 0 - 4 3 9 8 - a 6 d 8 - 2 b 6 b 6 0 9 d e 5 c a $ b 8 e 9 3 b c 0 - 0 3 b f - 4 3 1 2 - b 3 9 9 - e 1 e 0 4 0 6 5 c 2 c d "   a r g u m e n t = " M u l t i p l e C o n t r o l "   g r o u p O r d e r = " - 1 "   i s G e n e r a t e d = " f a l s e " / >  
                 < p a r a m e t e r   i d = " 6 a 9 f 7 6 c 8 - 1 6 e 2 - 4 e 2 3 - 9 9 f a - 2 7 d 3 f d a 0 d c c 3 "   n a m e = " R e p l a c e   v a l u e s   w i t h   l a b e l s "   t y p e = " S y s t e m . B o o l e a n ,   m s c o r l i b ,   V e r s i o n = 4 . 0 . 0 . 0 ,   C u l t u r e = n e u t r a l ,   P u b l i c K e y T o k e n = b 7 7 a 5 c 5 6 1 9 3 4 e 0 8 9 "   o r d e r = " 9 9 9 "   k e y = " u s e L a b e l s "   v a l u e = " F a l s e "   g r o u p O r d e r = " - 1 "   i s G e n e r a t e d = " f a l s e " / >  
             < / p a r a m e t e r s >  
         < / c o m m a n d >  
         < c o m m a n d   i d = " 4 1 e 5 6 6 0 1 - 8 3 a 2 - 4 c e 0 - b 1 b f - e f 2 7 8 6 7 c 7 1 2 b "   n a m e = " Q V I S   P a r t y 2 C o "   a s s e m b l y = " I p h e l i o n . O u t l i n e . M o d e l . d l l "   t y p e = " I p h e l i o n . O u t l i n e . M o d e l . C o m m a n d s . Q u e s t i o n V i s i b i l i t y C o m m a n d "   o r d e r = " 3 4 "   a c t i v e = " t r u e "   c o m m a n d T y p e = " s t a r t u p " >  
             < p a r a m e t e r s >  
                 < p a r a m e t e r   i d = " c e b 1 9 9 2 1 - f 4 d d - 4 5 3 9 - 9 3 8 a - 9 b 6 4 e 1 8 b d 8 4 f "   n a m e = " L i n k e d   q u e s t i o n s "   t y p e = " S y s t e m . G u i d ,   m s c o r l i b ,   V e r s i o n = 4 . 0 . 0 . 0 ,   C u l t u r e = n e u t r a l ,   P u b l i c K e y T o k e n = b 7 7 a 5 c 5 6 1 9 3 4 e 0 8 9 "   o r d e r = " 9 9 9 "   k e y = " l i n k e d Q u e s t i o n "   v a l u e = " f a b f c 0 f 6 - 0 5 8 5 - 4 b 5 7 - b 6 b b - 3 5 c 6 1 2 2 6 6 f a 2 $ a 1 4 6 e 7 4 6 - 5 4 1 a - 4 4 4 8 - a d 9 3 - 7 2 d 5 6 9 d 0 4 3 b 4 $ b 9 8 7 2 4 6 0 - b 4 a 3 - 4 d 8 5 - 8 e d b - d 2 5 4 e e e 7 e 2 a f "   a r g u m e n t = " M u l t i p l e C o n t r o l "   g r o u p O r d e r = " - 1 "   i s G e n e r a t e d = " f a l s e " / >  
                 < p a r a m e t e r   i d = " b 3 2 a 2 5 c 1 - f 5 1 0 - 4 d 6 5 - 8 6 b f - 4 b c 4 0 e 2 3 e 6 b 3 "   n a m e = " L i n k e d   c o m m a n d s "   t y p e = " S y s t e m . G u i d ,   m s c o r l i b ,   V e r s i o n = 4 . 0 . 0 . 0 ,   C u l t u r e = n e u t r a l ,   P u b l i c K e y T o k e n = b 7 7 a 5 c 5 6 1 9 3 4 e 0 8 9 "   o r d e r = " 9 9 9 "   k e y = " l i n k e d C o m m a n d "   v a l u e = " "   a r g u m e n t = " M u l t i p l e C o m m a n d C h o o s e r "   g r o u p O r d e r = " - 1 "   i s G e n e r a t e d = " f a l s e " / >  
                 < p a r a m e t e r   i d = " 8 0 2 a d a 0 4 - 7 0 f 6 - 4 7 0 3 - 9 f c a - 4 a 6 1 f d b 4 7 8 1 3 "   n a m e = " C h e c k   f i e l d ( s ) "   t y p e = " I p h e l i o n . O u t l i n e . M o d e l . E n t i t i e s . P a r a m e t e r F i e l d D e s c r i p t o r ,   I p h e l i o n . O u t l i n e . M o d e l ,   V e r s i o n = 1 . 8 . 5 . 3 0 ,   C u l t u r e = n e u t r a l ,   P u b l i c K e y T o k e n = n u l l "   o r d e r = " 9 9 9 "   k e y = " c h e c k F i e l d "   v a l u e = " "   a r g u m e n t = " M u l t i p l e C o n t r o l "   g r o u p O r d e r = " - 1 "   i s G e n e r a t e d = " f a l s e " / >  
                 < p a r a m e t e r   i d = " 7 4 1 d 4 e 7 5 - e 4 c 2 - 4 1 1 5 - 9 3 2 0 - 4 e 8 5 7 5 b a a 1 b 0 "   n a m e = " S h o w   v a l u e s "   t y p e = " S y s t e m . S t r i n g ,   m s c o r l i b ,   V e r s i o n = 4 . 0 . 0 . 0 ,   C u l t u r e = n e u t r a l ,   P u b l i c K e y T o k e n = b 7 7 a 5 c 5 6 1 9 3 4 e 0 8 9 "   o r d e r = " 2 "   k e y = " f i e l d V a l u e s "   v a l u e = " "   a r g u m e n t = " I t e m L i s t C o n t r o l "   g r o u p O r d e r = " - 1 "   i s G e n e r a t e d = " f a l s e " / >  
                 < p a r a m e t e r   i d = " 8 2 4 f e 1 b a - 4 5 b b - 4 e 1 7 - 8 5 a 0 - f 2 6 e 0 5 7 4 9 0 3 0 "   n a m e = " R e p l a c e   v a l u e s   w i t h   l a b e l s "   t y p e = " S y s t e m . B o o l e a n ,   m s c o r l i b ,   V e r s i o n = 4 . 0 . 0 . 0 ,   C u l t u r e = n e u t r a l ,   P u b l i c K e y T o k e n = b 7 7 a 5 c 5 6 1 9 3 4 e 0 8 9 "   o r d e r = " 9 9 9 "   k e y = " u s e L a b e l s "   v a l u e = " F a l s e "   g r o u p O r d e r = " - 1 "   i s G e n e r a t e d = " f a l s e " / >  
                 < p a r a m e t e r   i d = " 2 b f 7 6 a f 0 - 6 6 8 7 - 4 0 d 4 - 9 7 8 f - a f 6 3 3 1 5 5 e 3 5 2 " 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x A ;   { P a r t y C o u n t . S e l e c t e d V a l u e }   & a m p ; g t ;   1 , & # x A ;   C O N T A I N S A N Y ( & # x A ;     { P a r t y 2 T y p e . S e l e c t e d   I t e m s } ,   t r u e , & # x A ;     { L a b e l s . A g r e e m e n t   -   T y p e   C o m p a n y   C o d e } & # x A ;   ) & # x A ; ) & l t ; / t e x t & g t ; & # x A ; & l t ; / f o r m a t S t r i n g & g t ; "   a r g u m e n t = " F o r m a t S t r i n g "   g r o u p O r d e r = " - 1 "   i s G e n e r a t e d = " f a l s e " / >  
             < / p a r a m e t e r s >  
         < / c o m m a n d >  
         < c o m m a n d   i d = " 5 f 5 c 6 8 d c - 3 d 1 d - 4 2 c 9 - b 3 c 9 - 0 1 d 8 c 6 2 f 9 b 6 2 "   n a m e = " Q V I S   P a r t y 2 I n d "   a s s e m b l y = " I p h e l i o n . O u t l i n e . M o d e l . d l l "   t y p e = " I p h e l i o n . O u t l i n e . M o d e l . C o m m a n d s . Q u e s t i o n V i s i b i l i t y C o m m a n d "   o r d e r = " 3 6 "   a c t i v e = " t r u e "   c o m m a n d T y p e = " s t a r t u p " >  
             < p a r a m e t e r s >  
                 < p a r a m e t e r   i d = " a b b 8 4 f 0 1 - 5 d b 5 - 4 f 0 2 - a 4 8 f - 1 f 9 8 5 b a 5 d b 3 c " 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x A ;   { P a r t y C o u n t . S e l e c t e d V a l u e }   & a m p ; g t ;   1 , & # x A ;   C O N T A I N S A N Y ( & # x A ;     { P a r t y 2 T y p e . S e l e c t e d   I t e m s } ,   t r u e , & # x A ;     { L a b e l s . A g r e e m e n t   -   T y p e   I n d i v i d u a l   C o d e } & # x A ;   ) & # 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c 8 3 6 8 a 3 e - 3 a 0 e - 4 d f c - 9 2 0 f - f d 8 a 0 6 e 2 f f 4 f $ 2 f 1 2 c b 8 8 - 8 b a 2 - 4 c e 7 - 9 1 5 8 - 7 5 e 1 e d c 9 1 f f 2 " 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0 8 d 3 2 c 6 4 - 6 6 6 5 - 4 5 0 8 - 8 1 a 8 - 4 a c 6 b e a 3 5 b 2 8 "   n a m e = " Q V I S   -   P a r t y 3 R o l e T y p e "   a s s e m b l y = " I p h e l i o n . O u t l i n e . M o d e l . d l l "   t y p e = " I p h e l i o n . O u t l i n e . M o d e l . C o m m a n d s . Q u e s t i o n V i s i b i l i t y C o m m a n d "   o r d e r = " 3 7 "   a c t i v e = " t r u e "   c o m m a n d T y p e = " s t a r t u p " >  
             < p a r a m e t e r s >  
                 < p a r a m e t e r   i d = " 5 8 e a 7 a 2 9 - 9 f b 8 - 4 5 f f - 8 e 9 f - 1 f 8 1 2 2 1 b 2 5 c e " 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P a r t y C o u n t . S e l e c t e d V a l u e }   & a m p ; g t ;   2 & # x A ;     & # x A ; & l t ; / t e x t & g t ; & # x A ; & l t ; / f o r m a t S t r i n g & g t ; "   a r g u m e n t = " F o r m a t S t r i n g "   g r o u p O r d e r = " - 1 "   i s G e n e r a t e d = " f a l s e " / >  
                 < p a r a m e t e r   i d = " 1 7 f 9 3 4 8 e - 9 1 2 2 - 4 2 0 3 - 8 2 2 c - 2 0 4 c f 9 e 5 b 4 3 4 "   n a m e = " S h o w   v a l u e s "   t y p e = " S y s t e m . S t r i n g ,   m s c o r l i b ,   V e r s i o n = 4 . 0 . 0 . 0 ,   C u l t u r e = n e u t r a l ,   P u b l i c K e y T o k e n = b 7 7 a 5 c 5 6 1 9 3 4 e 0 8 9 "   o r d e r = " 2 "   k e y = " f i e l d V a l u e s "   v a l u e = " "   a r g u m e n t = " I t e m L i s t C o n t r o l "   g r o u p O r d e r = " - 1 "   i s G e n e r a t e d = " f a l s e " / >  
                 < p a r a m e t e r   i d = " 2 f 7 2 d b f 0 - f 6 8 0 - 4 5 c f - b 9 2 d - 4 b 1 8 c 4 4 6 0 f b 9 "   n a m e = " C h e c k   f i e l d ( s ) "   t y p e = " I p h e l i o n . O u t l i n e . M o d e l . E n t i t i e s . P a r a m e t e r F i e l d D e s c r i p t o r ,   I p h e l i o n . O u t l i n e . M o d e l ,   V e r s i o n = 1 . 8 . 5 . 3 0 ,   C u l t u r e = n e u t r a l ,   P u b l i c K e y T o k e n = n u l l "   o r d e r = " 9 9 9 "   k e y = " c h e c k F i e l d "   v a l u e = " "   a r g u m e n t = " M u l t i p l e C o n t r o l "   g r o u p O r d e r = " - 1 "   i s G e n e r a t e d = " f a l s e " / >  
                 < p a r a m e t e r   i d = " c d a c 1 9 3 d - 0 7 1 3 - 4 b d b - a 0 5 b - b 4 8 8 c 5 0 8 b 6 d e "   n a m e = " L i n k e d   c o m m a n d s "   t y p e = " S y s t e m . G u i d ,   m s c o r l i b ,   V e r s i o n = 4 . 0 . 0 . 0 ,   C u l t u r e = n e u t r a l ,   P u b l i c K e y T o k e n = b 7 7 a 5 c 5 6 1 9 3 4 e 0 8 9 "   o r d e r = " 9 9 9 "   k e y = " l i n k e d C o m m a n d "   v a l u e = " "   a r g u m e n t = " M u l t i p l e C o m m a n d C h o o s e r "   g r o u p O r d e r = " - 1 "   i s G e n e r a t e d = " f a l s e " / >  
                 < p a r a m e t e r   i d = " c d f 5 a d 3 f - 2 5 c 8 - 4 7 f c - b d 1 8 - 2 1 e b 1 d 0 d 7 0 2 b "   n a m e = " L i n k e d   q u e s t i o n s "   t y p e = " S y s t e m . G u i d ,   m s c o r l i b ,   V e r s i o n = 4 . 0 . 0 . 0 ,   C u l t u r e = n e u t r a l ,   P u b l i c K e y T o k e n = b 7 7 a 5 c 5 6 1 9 3 4 e 0 8 9 "   o r d e r = " 9 9 9 "   k e y = " l i n k e d Q u e s t i o n "   v a l u e = " 3 f 9 7 f 6 4 6 - b e 9 1 - 4 7 0 4 - 8 5 6 d - 1 0 2 9 c 3 f 4 a b 0 6 $ c b 8 a 6 9 5 a - 0 e 7 9 - 4 3 4 2 - 9 8 d 3 - d 0 1 8 c 9 6 2 b 6 9 c "   a r g u m e n t = " M u l t i p l e C o n t r o l "   g r o u p O r d e r = " - 1 "   i s G e n e r a t e d = " f a l s e " / >  
                 < p a r a m e t e r   i d = " 6 a 9 f 7 6 c 8 - 1 6 e 2 - 4 e 2 3 - 9 9 f a - 2 7 d 3 f d a 0 d c c 3 "   n a m e = " R e p l a c e   v a l u e s   w i t h   l a b e l s "   t y p e = " S y s t e m . B o o l e a n ,   m s c o r l i b ,   V e r s i o n = 4 . 0 . 0 . 0 ,   C u l t u r e = n e u t r a l ,   P u b l i c K e y T o k e n = b 7 7 a 5 c 5 6 1 9 3 4 e 0 8 9 "   o r d e r = " 9 9 9 "   k e y = " u s e L a b e l s "   v a l u e = " F a l s e "   g r o u p O r d e r = " - 1 "   i s G e n e r a t e d = " f a l s e " / >  
             < / p a r a m e t e r s >  
         < / c o m m a n d >  
         < c o m m a n d   i d = " 0 2 a a b 8 1 3 - 2 3 c b - 4 d 2 3 - 8 2 6 1 - 9 6 e 7 5 f 5 a 3 8 5 d "   n a m e = " Q V I S   P a r t y 3 C o "   a s s e m b l y = " I p h e l i o n . O u t l i n e . M o d e l . d l l "   t y p e = " I p h e l i o n . O u t l i n e . M o d e l . C o m m a n d s . Q u e s t i o n V i s i b i l i t y C o m m a n d "   o r d e r = " 3 9 "   a c t i v e = " t r u e "   c o m m a n d T y p e = " s t a r t u p " >  
             < p a r a m e t e r s >  
                 < p a r a m e t e r   i d = " a b b 8 4 f 0 1 - 5 d b 5 - 4 f 0 2 - a 4 8 f - 1 f 9 8 5 b a 5 d b 3 c " 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x A ;   { P a r t y C o u n t . S e l e c t e d V a l u e }   & a m p ; g t ;   2 , & # x A ;   C O N T A I N S A N Y ( & # x A ;     { P a r t y 3 T y p e . S e l e c t e d   I t e m s } ,   t r u e , & # x A ;     { L a b e l s . A g r e e m e n t   -   T y p e   C o m p a n y   C o d e } & # x A ;   ) & # x A ; ) & # 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b 7 4 f 8 e 9 7 - d 2 a b - 4 0 5 f - b 3 7 e - f 5 4 9 3 8 0 8 0 8 7 b $ 3 f c 3 9 4 0 8 - 8 6 5 b - 4 f 5 d - 8 7 1 9 - 3 2 1 b d a 5 3 a 0 9 d $ e e d 1 7 c d 2 - b 3 d 0 - 4 2 2 e - 9 8 1 4 - e b 4 d c 7 1 a a 5 5 d " 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d 4 3 7 a 9 e e - b e e 1 - 4 7 9 c - 9 4 2 c - 1 4 6 a 1 b 7 6 7 a e 0 "   n a m e = " Q V I S   P a r t y 3 I n d "   a s s e m b l y = " I p h e l i o n . O u t l i n e . M o d e l . d l l "   t y p e = " I p h e l i o n . O u t l i n e . M o d e l . C o m m a n d s . Q u e s t i o n V i s i b i l i t y C o m m a n d "   o r d e r = " 4 1 "   a c t i v e = " t r u e "   c o m m a n d T y p e = " s t a r t u p " >  
             < p a r a m e t e r s >  
                 < p a r a m e t e r   i d = " a b b 8 4 f 0 1 - 5 d b 5 - 4 f 0 2 - a 4 8 f - 1 f 9 8 5 b a 5 d b 3 c " 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x A ;   { P a r t y C o u n t . S e l e c t e d V a l u e }   & a m p ; g t ;   2 , & # x A ;   C O N T A I N S A N Y ( & # x A ;     { P a r t y 3 T y p e . S e l e c t e d   I t e m s } ,   t r u e , & # x A ;     { L a b e l s . A g r e e m e n t   -   T y p e   I n d i v i d u a l   C o d e } & # x A ;   ) & # 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9 d 0 c a b 5 6 - 2 6 9 2 - 4 1 6 7 - 9 3 3 6 - c 1 2 f 3 2 0 c 9 1 0 a $ 4 8 1 2 1 2 8 a - 2 f 1 6 - 4 f d b - 9 5 f a - f 0 0 0 8 d b c d 9 2 9 " 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7 f 9 2 4 7 9 3 - 4 c c 8 - 4 2 7 2 - b a c c - b 7 1 2 d 6 b e 3 6 6 e "   n a m e = " Q V I S   -   P a r t y 4 R o l e T y p e "   a s s e m b l y = " I p h e l i o n . O u t l i n e . M o d e l . d l l "   t y p e = " I p h e l i o n . O u t l i n e . M o d e l . C o m m a n d s . Q u e s t i o n V i s i b i l i t y C o m m a n d "   o r d e r = " 4 2 "   a c t i v e = " t r u e "   c o m m a n d T y p e = " s t a r t u p " >  
             < p a r a m e t e r s >  
                 < p a r a m e t e r   i d = " 5 8 e a 7 a 2 9 - 9 f b 8 - 4 5 f f - 8 e 9 f - 1 f 8 1 2 2 1 b 2 5 c e " 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P a r t y C o u n t . S e l e c t e d V a l u e }   & a m p ; g t ;   3 & # x A ;     & # x A ; & l t ; / t e x t & g t ; & # x A ; & l t ; / f o r m a t S t r i n g & g t ; "   a r g u m e n t = " F o r m a t S t r i n g "   g r o u p O r d e r = " - 1 "   i s G e n e r a t e d = " f a l s e " / >  
                 < p a r a m e t e r   i d = " 1 7 f 9 3 4 8 e - 9 1 2 2 - 4 2 0 3 - 8 2 2 c - 2 0 4 c f 9 e 5 b 4 3 4 "   n a m e = " S h o w   v a l u e s "   t y p e = " S y s t e m . S t r i n g ,   m s c o r l i b ,   V e r s i o n = 4 . 0 . 0 . 0 ,   C u l t u r e = n e u t r a l ,   P u b l i c K e y T o k e n = b 7 7 a 5 c 5 6 1 9 3 4 e 0 8 9 "   o r d e r = " 2 "   k e y = " f i e l d V a l u e s "   v a l u e = " "   a r g u m e n t = " I t e m L i s t C o n t r o l "   g r o u p O r d e r = " - 1 "   i s G e n e r a t e d = " f a l s e " / >  
                 < p a r a m e t e r   i d = " 2 f 7 2 d b f 0 - f 6 8 0 - 4 5 c f - b 9 2 d - 4 b 1 8 c 4 4 6 0 f b 9 "   n a m e = " C h e c k   f i e l d ( s ) "   t y p e = " I p h e l i o n . O u t l i n e . M o d e l . E n t i t i e s . P a r a m e t e r F i e l d D e s c r i p t o r ,   I p h e l i o n . O u t l i n e . M o d e l ,   V e r s i o n = 1 . 8 . 5 . 3 0 ,   C u l t u r e = n e u t r a l ,   P u b l i c K e y T o k e n = n u l l "   o r d e r = " 9 9 9 "   k e y = " c h e c k F i e l d "   v a l u e = " "   a r g u m e n t = " M u l t i p l e C o n t r o l "   g r o u p O r d e r = " - 1 "   i s G e n e r a t e d = " f a l s e " / >  
                 < p a r a m e t e r   i d = " c d a c 1 9 3 d - 0 7 1 3 - 4 b d b - a 0 5 b - b 4 8 8 c 5 0 8 b 6 d e "   n a m e = " L i n k e d   c o m m a n d s "   t y p e = " S y s t e m . G u i d ,   m s c o r l i b ,   V e r s i o n = 4 . 0 . 0 . 0 ,   C u l t u r e = n e u t r a l ,   P u b l i c K e y T o k e n = b 7 7 a 5 c 5 6 1 9 3 4 e 0 8 9 "   o r d e r = " 9 9 9 "   k e y = " l i n k e d C o m m a n d "   v a l u e = " "   a r g u m e n t = " M u l t i p l e C o m m a n d C h o o s e r "   g r o u p O r d e r = " - 1 "   i s G e n e r a t e d = " f a l s e " / >  
                 < p a r a m e t e r   i d = " c d f 5 a d 3 f - 2 5 c 8 - 4 7 f c - b d 1 8 - 2 1 e b 1 d 0 d 7 0 2 b "   n a m e = " L i n k e d   q u e s t i o n s "   t y p e = " S y s t e m . G u i d ,   m s c o r l i b ,   V e r s i o n = 4 . 0 . 0 . 0 ,   C u l t u r e = n e u t r a l ,   P u b l i c K e y T o k e n = b 7 7 a 5 c 5 6 1 9 3 4 e 0 8 9 "   o r d e r = " 9 9 9 "   k e y = " l i n k e d Q u e s t i o n "   v a l u e = " 7 8 6 8 9 5 a e - b 1 2 9 - 4 2 f b - b b f a - 1 6 8 4 4 0 9 3 9 7 8 a $ 5 7 1 9 b 5 9 d - e 6 9 9 - 4 5 e 4 - a 2 7 0 - 1 2 8 a b b e 5 6 7 c 7 "   a r g u m e n t = " M u l t i p l e C o n t r o l "   g r o u p O r d e r = " - 1 "   i s G e n e r a t e d = " f a l s e " / >  
                 < p a r a m e t e r   i d = " 6 a 9 f 7 6 c 8 - 1 6 e 2 - 4 e 2 3 - 9 9 f a - 2 7 d 3 f d a 0 d c c 3 "   n a m e = " R e p l a c e   v a l u e s   w i t h   l a b e l s "   t y p e = " S y s t e m . B o o l e a n ,   m s c o r l i b ,   V e r s i o n = 4 . 0 . 0 . 0 ,   C u l t u r e = n e u t r a l ,   P u b l i c K e y T o k e n = b 7 7 a 5 c 5 6 1 9 3 4 e 0 8 9 "   o r d e r = " 9 9 9 "   k e y = " u s e L a b e l s "   v a l u e = " F a l s e "   g r o u p O r d e r = " - 1 "   i s G e n e r a t e d = " f a l s e " / >  
             < / p a r a m e t e r s >  
         < / c o m m a n d >  
         < c o m m a n d   i d = " e 9 9 e 1 b f 0 - 4 4 a a - 4 c f 9 - 8 d f 6 - 8 2 5 0 b 1 b a 1 7 c 6 "   n a m e = " Q V I S   P a r t y 4 C o "   a s s e m b l y = " I p h e l i o n . O u t l i n e . M o d e l . d l l "   t y p e = " I p h e l i o n . O u t l i n e . M o d e l . C o m m a n d s . Q u e s t i o n V i s i b i l i t y C o m m a n d "   o r d e r = " 4 3 "   a c t i v e = " t r u e "   c o m m a n d T y p e = " s t a r t u p " >  
             < p a r a m e t e r s >  
                 < p a r a m e t e r   i d = " a b b 8 4 f 0 1 - 5 d b 5 - 4 f 0 2 - a 4 8 f - 1 f 9 8 5 b a 5 d b 3 c " 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A N D ( & # x A ;   { P a r t y C o u n t . S e l e c t e d V a l u e }   & a m p ; g t ;   3 , & # x A ;   C O N T A I N S A N Y ( & # x A ;     { P a r t y 4 T y p e . S e l e c t e d   I t e m s } ,   t r u e , & # x A ;     { L a b e l s . A g r e e m e n t   -   T y p e   C o m p a n y   C o d e } & # x A ;   ) & # x A ; ) & # 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f 0 a 1 2 2 8 4 - 3 b c c - 4 3 a 8 - 9 8 c 4 - e 7 f 0 3 2 7 c f b b 2 $ a 3 4 6 1 1 c a - c 0 8 6 - 4 3 2 6 - b a 6 c - 1 0 0 2 3 6 a 5 c 0 b f $ b 7 0 2 a 8 1 1 - 9 3 e 5 - 4 f 4 d - 8 0 f 2 - 5 b 2 0 b a 3 5 f a b 3 " 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4 9 0 1 0 9 1 e - d 4 d 7 - 4 5 6 4 - b f 3 2 - 9 d 2 5 5 5 2 4 1 a 7 b "   n a m e = " Q V I S   -   n e w   v e r s i o n "   a s s e m b l y = " I p h e l i o n . O u t l i n e . M o d e l . d l l "   t y p e = " I p h e l i o n . O u t l i n e . M o d e l . C o m m a n d s . Q u e s t i o n V i s i b i l i t y C o m m a n d "   o r d e r = " 4 4 "   a c t i v e = " t r u e "   c o m m a n d T y p e = " s t a r t u p " >  
             < p a r a m e t e r s >  
                 < p a r a m e t e r   i d = " 2 f 0 f 8 2 8 2 - 8 d 2 5 - 4 2 3 e - 8 0 b 5 - 4 2 8 7 7 1 0 f 7 0 c 9 "   n a m e = " L i n k e d   q u e s t i o n s "   t y p e = " S y s t e m . G u i d ,   m s c o r l i b ,   V e r s i o n = 4 . 0 . 0 . 0 ,   C u l t u r e = n e u t r a l ,   P u b l i c K e y T o k e n = b 7 7 a 5 c 5 6 1 9 3 4 e 0 8 9 "   o r d e r = " 9 9 9 "   k e y = " l i n k e d Q u e s t i o n "   v a l u e = " a 5 5 e 9 1 8 3 - 5 3 1 c - 4 1 8 a - b d e 0 - d 5 3 b 2 8 7 9 e a 4 4 "   a r g u m e n t = " M u l t i p l e C o n t r o l "   g r o u p O r d e r = " - 1 "   i s G e n e r a t e d = " f a l s e " / >  
                 < p a r a m e t e r   i d = " e 0 7 3 9 6 0 5 - d e 4 0 - 4 5 6 f - b 8 5 0 - a f 1 a b d 3 e 3 c 1 c "   n a m e = " L i n k e d   c o m m a n d s "   t y p e = " S y s t e m . G u i d ,   m s c o r l i b ,   V e r s i o n = 4 . 0 . 0 . 0 ,   C u l t u r e = n e u t r a l ,   P u b l i c K e y T o k e n = b 7 7 a 5 c 5 6 1 9 3 4 e 0 8 9 "   o r d e r = " 9 9 9 "   k e y = " l i n k e d C o m m a n d "   v a l u e = " "   a r g u m e n t = " M u l t i p l e C o m m a n d C h o o s e r "   g r o u p O r d e r = " - 1 "   i s G e n e r a t e d = " f a l s e " / >  
                 < p a r a m e t e r   i d = " 2 b 4 4 e 3 c f - 6 6 1 a - 4 3 a 1 - 8 4 5 8 - 4 b 9 9 0 1 8 5 d e 0 f "   n a m e = " C h e c k   f i e l d ( s ) "   t y p e = " I p h e l i o n . O u t l i n e . M o d e l . E n t i t i e s . P a r a m e t e r F i e l d D e s c r i p t o r ,   I p h e l i o n . O u t l i n e . M o d e l ,   V e r s i o n = 1 . 8 . 5 . 3 0 ,   C u l t u r e = n e u t r a l ,   P u b l i c K e y T o k e n = n u l l "   o r d e r = " 9 9 9 "   k e y = " c h e c k F i e l d "   v a l u e = " 2 4 0 3 d 3 4 2 - 5 3 3 b - 4 5 e 7 - 8 4 b 2 - 6 2 d 6 8 1 2 9 0 4 8 5 | 6 9 5 0 d 0 b 7 - a 5 5 a - 4 8 f b - a e e 5 - 3 8 d d 1 f 5 2 e d 1 e | "   a r g u m e n t = " M u l t i p l e C o n t r o l "   g r o u p O r d e r = " - 1 "   i s G e n e r a t e d = " f a l s e " / >  
                 < p a r a m e t e r   i d = " 4 b b 3 2 4 c f - 8 b 3 4 - 4 d 0 1 - 8 c a 3 - a 7 a f c 2 e b 3 e a 1 "   n a m e = " S h o w   v a l u e s "   t y p e = " S y s t e m . S t r i n g ,   m s c o r l i b ,   V e r s i o n = 4 . 0 . 0 . 0 ,   C u l t u r e = n e u t r a l ,   P u b l i c K e y T o k e n = b 7 7 a 5 c 5 6 1 9 3 4 e 0 8 9 "   o r d e r = " 2 "   k e y = " f i e l d V a l u e s "   v a l u e = " "   a r g u m e n t = " I t e m L i s t C o n t r o l "   g r o u p O r d e r = " - 1 "   i s G e n e r a t e d = " f a l s e " / >  
                 < p a r a m e t e r   i d = " 9 6 a 1 f 2 2 c - f 1 1 1 - 4 7 e 8 - 8 1 d b - 2 d 0 a 4 7 a a 6 5 9 c "   n a m e = " R e p l a c e   v a l u e s   w i t h   l a b e l s "   t y p e = " S y s t e m . B o o l e a n ,   m s c o r l i b ,   V e r s i o n = 4 . 0 . 0 . 0 ,   C u l t u r e = n e u t r a l ,   P u b l i c K e y T o k e n = b 7 7 a 5 c 5 6 1 9 3 4 e 0 8 9 "   o r d e r = " 9 9 9 "   k e y = " u s e L a b e l s "   v a l u e = " F a l s e "   g r o u p O r d e r = " - 1 "   i s G e n e r a t e d = " f a l s e " / >  
                 < p a r a m e t e r   i d = " 4 6 e 6 8 1 b 9 - 9 e a d - 4 8 5 8 - 8 0 9 5 - 2 5 e 6 3 a 0 a f 6 a b " 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D M S . C r e a t e   n e w   v e r s i o n } = f a l s e & l t ; / t e x t & g t ; & # x A ; & l t ; / f o r m a t S t r i n g & g t ; "   a r g u m e n t = " F o r m a t S t r i n g "   g r o u p O r d e r = " - 1 "   i s G e n e r a t e d = " f a l s e " / >  
             < / p a r a m e t e r s >  
         < / c o m m a n d >  
         < c o m m a n d   i d = " 6 e 7 7 1 8 1 4 - d 1 4 b - 4 9 6 6 - 8 3 0 6 - d 4 5 e 1 a b 4 4 c b c "   n a m e = " Q V I S   P a r t y 4 I n d "   a s s e m b l y = " I p h e l i o n . O u t l i n e . M o d e l . d l l "   t y p e = " I p h e l i o n . O u t l i n e . M o d e l . C o m m a n d s . Q u e s t i o n V i s i b i l i t y C o m m a n d "   o r d e r = " 4 5 "   a c t i v e = " t r u e "   c o m m a n d T y p e = " s t a r t u p " >  
             < p a r a m e t e r s >  
                 < p a r a m e t e r   i d = " a b b 8 4 f 0 1 - 5 d b 5 - 4 f 0 2 - a 4 8 f - 1 f 9 8 5 b a 5 d b 3 c " 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A N D ( & # x A ;   { P a r t y C o u n t . S e l e c t e d V a l u e }   & a m p ; g t ;   3 , & # x A ;   C O N T A I N S A N Y ( & # x A ;     { P a r t y 4 T y p e . S e l e c t e d   I t e m s } ,   t r u e , & # x A ;     { L a b e l s . A g r e e m e n t   -   T y p e   I n d i v i d u a l   C o d e } & # x A ;   ) & # 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a 3 7 7 8 5 1 d - 1 e d 4 - 4 c 9 c - b 3 2 6 - 7 8 4 1 f 2 d 7 a 3 1 b $ d 4 a e 1 2 6 2 - d 2 b 3 - 4 3 c 1 - a 2 f 6 - 5 3 3 1 b b 3 6 1 d d 6 " 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e 3 8 c 4 c c d - 9 d 8 0 - 4 6 d e - a c 6 4 - d 9 7 d 9 2 a 2 6 a f a "   n a m e = " Q V I S   -   P a r t y 5 R o l e T y p e "   a s s e m b l y = " I p h e l i o n . O u t l i n e . M o d e l . d l l "   t y p e = " I p h e l i o n . O u t l i n e . M o d e l . C o m m a n d s . Q u e s t i o n V i s i b i l i t y C o m m a n d "   o r d e r = " 4 6 "   a c t i v e = " t r u e "   c o m m a n d T y p e = " s t a r t u p " >  
             < p a r a m e t e r s >  
                 < p a r a m e t e r   i d = " 5 8 e a 7 a 2 9 - 9 f b 8 - 4 5 f f - 8 e 9 f - 1 f 8 1 2 2 1 b 2 5 c e " 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P a r t y C o u n t . S e l e c t e d V a l u e }   & a m p ; g t ;   4 & # x A ;     & # x A ; & l t ; / t e x t & g t ; & # x A ; & l t ; / f o r m a t S t r i n g & g t ; "   a r g u m e n t = " F o r m a t S t r i n g "   g r o u p O r d e r = " - 1 "   i s G e n e r a t e d = " f a l s e " / >  
                 < p a r a m e t e r   i d = " 1 7 f 9 3 4 8 e - 9 1 2 2 - 4 2 0 3 - 8 2 2 c - 2 0 4 c f 9 e 5 b 4 3 4 "   n a m e = " S h o w   v a l u e s "   t y p e = " S y s t e m . S t r i n g ,   m s c o r l i b ,   V e r s i o n = 4 . 0 . 0 . 0 ,   C u l t u r e = n e u t r a l ,   P u b l i c K e y T o k e n = b 7 7 a 5 c 5 6 1 9 3 4 e 0 8 9 "   o r d e r = " 2 "   k e y = " f i e l d V a l u e s "   v a l u e = " "   a r g u m e n t = " I t e m L i s t C o n t r o l "   g r o u p O r d e r = " - 1 "   i s G e n e r a t e d = " f a l s e " / >  
                 < p a r a m e t e r   i d = " 2 f 7 2 d b f 0 - f 6 8 0 - 4 5 c f - b 9 2 d - 4 b 1 8 c 4 4 6 0 f b 9 "   n a m e = " C h e c k   f i e l d ( s ) "   t y p e = " I p h e l i o n . O u t l i n e . M o d e l . E n t i t i e s . P a r a m e t e r F i e l d D e s c r i p t o r ,   I p h e l i o n . O u t l i n e . M o d e l ,   V e r s i o n = 1 . 8 . 5 . 3 0 ,   C u l t u r e = n e u t r a l ,   P u b l i c K e y T o k e n = n u l l "   o r d e r = " 9 9 9 "   k e y = " c h e c k F i e l d "   v a l u e = " "   a r g u m e n t = " M u l t i p l e C o n t r o l "   g r o u p O r d e r = " - 1 "   i s G e n e r a t e d = " f a l s e " / >  
                 < p a r a m e t e r   i d = " c d a c 1 9 3 d - 0 7 1 3 - 4 b d b - a 0 5 b - b 4 8 8 c 5 0 8 b 6 d e "   n a m e = " L i n k e d   c o m m a n d s "   t y p e = " S y s t e m . G u i d ,   m s c o r l i b ,   V e r s i o n = 4 . 0 . 0 . 0 ,   C u l t u r e = n e u t r a l ,   P u b l i c K e y T o k e n = b 7 7 a 5 c 5 6 1 9 3 4 e 0 8 9 "   o r d e r = " 9 9 9 "   k e y = " l i n k e d C o m m a n d "   v a l u e = " "   a r g u m e n t = " M u l t i p l e C o m m a n d C h o o s e r "   g r o u p O r d e r = " - 1 "   i s G e n e r a t e d = " f a l s e " / >  
                 < p a r a m e t e r   i d = " c d f 5 a d 3 f - 2 5 c 8 - 4 7 f c - b d 1 8 - 2 1 e b 1 d 0 d 7 0 2 b "   n a m e = " L i n k e d   q u e s t i o n s "   t y p e = " S y s t e m . G u i d ,   m s c o r l i b ,   V e r s i o n = 4 . 0 . 0 . 0 ,   C u l t u r e = n e u t r a l ,   P u b l i c K e y T o k e n = b 7 7 a 5 c 5 6 1 9 3 4 e 0 8 9 "   o r d e r = " 9 9 9 "   k e y = " l i n k e d Q u e s t i o n "   v a l u e = " 4 a d a 5 0 a e - 1 c f a - 4 c a 7 - 8 9 5 7 - 1 b c d e 3 b 7 1 e 0 a $ c 0 6 c 9 5 e 7 - b 2 b b - 4 9 a f - a 4 a 2 - e a 7 f a 3 2 c 8 0 f 8 "   a r g u m e n t = " M u l t i p l e C o n t r o l "   g r o u p O r d e r = " - 1 "   i s G e n e r a t e d = " f a l s e " / >  
                 < p a r a m e t e r   i d = " 6 a 9 f 7 6 c 8 - 1 6 e 2 - 4 e 2 3 - 9 9 f a - 2 7 d 3 f d a 0 d c c 3 "   n a m e = " R e p l a c e   v a l u e s   w i t h   l a b e l s "   t y p e = " S y s t e m . B o o l e a n ,   m s c o r l i b ,   V e r s i o n = 4 . 0 . 0 . 0 ,   C u l t u r e = n e u t r a l ,   P u b l i c K e y T o k e n = b 7 7 a 5 c 5 6 1 9 3 4 e 0 8 9 "   o r d e r = " 9 9 9 "   k e y = " u s e L a b e l s "   v a l u e = " F a l s e "   g r o u p O r d e r = " - 1 "   i s G e n e r a t e d = " f a l s e " / >  
             < / p a r a m e t e r s >  
         < / c o m m a n d >  
         < c o m m a n d   i d = " c 7 e 5 8 a 6 e - 9 1 3 3 - 4 a 3 0 - a f 7 3 - b e 9 b b 6 a a 2 1 b a "   n a m e = " Q V I S   P a r t y 5 C o "   a s s e m b l y = " I p h e l i o n . O u t l i n e . M o d e l . d l l "   t y p e = " I p h e l i o n . O u t l i n e . M o d e l . C o m m a n d s . Q u e s t i o n V i s i b i l i t y C o m m a n d "   o r d e r = " 4 7 "   a c t i v e = " t r u e "   c o m m a n d T y p e = " s t a r t u p " >  
             < p a r a m e t e r s >  
                 < p a r a m e t e r   i d = " a b b 8 4 f 0 1 - 5 d b 5 - 4 f 0 2 - a 4 8 f - 1 f 9 8 5 b a 5 d b 3 c " 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A N D ( & # x A ;   { P a r t y C o u n t . S e l e c t e d V a l u e }   & a m p ; g t ;   4 ,   & # x A ;   C O N T A I N S A N Y ( & # x A ;     { P a r t y 5 T y p e . S e l e c t e d   I t e m s } ,   t r u e , & # x A ;     { L a b e l s . A g r e e m e n t   -   T y p e   C o m p a n y   C o d e } & # x A ;   ) & # x A ; ) & # 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3 0 d a 4 b a e - b 9 e f - 4 3 e 7 - b f f d - b 9 e e 7 7 7 1 5 b 6 0 $ 7 6 0 3 6 b d 8 - 0 7 5 e - 4 7 b 0 - a b 3 2 - b 0 f 3 8 6 e 3 b e 1 a $ f 5 8 3 c 4 1 a - 0 a 3 e - 4 5 c d - 8 b 6 2 - e e 2 f 4 2 e 9 c 5 3 c " 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0 c 9 1 b 7 3 8 - 7 b 2 e - 4 0 9 7 - b e c c - 4 2 b b c 1 e a 8 3 2 3 "   n a m e = " Q V I S   P a r t y 5 I n d "   a s s e m b l y = " I p h e l i o n . O u t l i n e . M o d e l . d l l "   t y p e = " I p h e l i o n . O u t l i n e . M o d e l . C o m m a n d s . Q u e s t i o n V i s i b i l i t y C o m m a n d "   o r d e r = " 4 8 "   a c t i v e = " t r u e "   c o m m a n d T y p e = " s t a r t u p " >  
             < p a r a m e t e r s >  
                 < p a r a m e t e r   i d = " a b b 8 4 f 0 1 - 5 d b 5 - 4 f 0 2 - a 4 8 f - 1 f 9 8 5 b a 5 d b 3 c " 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A N D ( & # x A ;   { P a r t y C o u n t . S e l e c t e d V a l u e }   & a m p ; g t ;   4 , & # x A ;   C O N T A I N S A N Y ( & # x A ;     { P a r t y 5 T y p e . S e l e c t e d   I t e m s } ,   t r u e , & # x A ;     { L a b e l s . A g r e e m e n t   -   T y p e   I n d i v i d u a l   C o d e } & # x A ;   ) & # 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c 0 0 1 c a e 8 - 7 7 d 4 - 4 b f 3 - b a 6 6 - 7 5 1 2 8 4 a 9 a 8 0 4 $ 7 7 f 3 8 0 f a - 0 a 6 e - 4 d 6 2 - a 8 0 1 - b c 0 e 8 e 5 9 1 0 c 1 " 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0 9 e f a 9 2 4 - e 9 0 1 - 4 c b d - 9 c 3 3 - 7 4 2 6 9 b 8 4 e 3 c 2 "   n a m e = " Q V I S   -   P a r t y 6 R o l e T y p e "   a s s e m b l y = " I p h e l i o n . O u t l i n e . M o d e l . d l l "   t y p e = " I p h e l i o n . O u t l i n e . M o d e l . C o m m a n d s . Q u e s t i o n V i s i b i l i t y C o m m a n d "   o r d e r = " 4 9 "   a c t i v e = " t r u e "   c o m m a n d T y p e = " s t a r t u p " >  
             < p a r a m e t e r s >  
                 < p a r a m e t e r   i d = " 5 8 e a 7 a 2 9 - 9 f b 8 - 4 5 f f - 8 e 9 f - 1 f 8 1 2 2 1 b 2 5 c e " 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P a r t y C o u n t . S e l e c t e d V a l u e }   & a m p ; g t ;   5 & # x A ; & l t ; / t e x t & g t ; & # x A ; & l t ; / f o r m a t S t r i n g & g t ; "   a r g u m e n t = " F o r m a t S t r i n g "   g r o u p O r d e r = " - 1 "   i s G e n e r a t e d = " f a l s e " / >  
                 < p a r a m e t e r   i d = " 1 7 f 9 3 4 8 e - 9 1 2 2 - 4 2 0 3 - 8 2 2 c - 2 0 4 c f 9 e 5 b 4 3 4 "   n a m e = " S h o w   v a l u e s "   t y p e = " S y s t e m . S t r i n g ,   m s c o r l i b ,   V e r s i o n = 4 . 0 . 0 . 0 ,   C u l t u r e = n e u t r a l ,   P u b l i c K e y T o k e n = b 7 7 a 5 c 5 6 1 9 3 4 e 0 8 9 "   o r d e r = " 2 "   k e y = " f i e l d V a l u e s "   v a l u e = " "   a r g u m e n t = " I t e m L i s t C o n t r o l "   g r o u p O r d e r = " - 1 "   i s G e n e r a t e d = " f a l s e " / >  
                 < p a r a m e t e r   i d = " 2 f 7 2 d b f 0 - f 6 8 0 - 4 5 c f - b 9 2 d - 4 b 1 8 c 4 4 6 0 f b 9 "   n a m e = " C h e c k   f i e l d ( s ) "   t y p e = " I p h e l i o n . O u t l i n e . M o d e l . E n t i t i e s . P a r a m e t e r F i e l d D e s c r i p t o r ,   I p h e l i o n . O u t l i n e . M o d e l ,   V e r s i o n = 1 . 8 . 5 . 3 0 ,   C u l t u r e = n e u t r a l ,   P u b l i c K e y T o k e n = n u l l "   o r d e r = " 9 9 9 "   k e y = " c h e c k F i e l d "   v a l u e = " "   a r g u m e n t = " M u l t i p l e C o n t r o l "   g r o u p O r d e r = " - 1 "   i s G e n e r a t e d = " f a l s e " / >  
                 < p a r a m e t e r   i d = " c d a c 1 9 3 d - 0 7 1 3 - 4 b d b - a 0 5 b - b 4 8 8 c 5 0 8 b 6 d e "   n a m e = " L i n k e d   c o m m a n d s "   t y p e = " S y s t e m . G u i d ,   m s c o r l i b ,   V e r s i o n = 4 . 0 . 0 . 0 ,   C u l t u r e = n e u t r a l ,   P u b l i c K e y T o k e n = b 7 7 a 5 c 5 6 1 9 3 4 e 0 8 9 "   o r d e r = " 9 9 9 "   k e y = " l i n k e d C o m m a n d "   v a l u e = " "   a r g u m e n t = " M u l t i p l e C o m m a n d C h o o s e r "   g r o u p O r d e r = " - 1 "   i s G e n e r a t e d = " f a l s e " / >  
                 < p a r a m e t e r   i d = " c d f 5 a d 3 f - 2 5 c 8 - 4 7 f c - b d 1 8 - 2 1 e b 1 d 0 d 7 0 2 b "   n a m e = " L i n k e d   q u e s t i o n s "   t y p e = " S y s t e m . G u i d ,   m s c o r l i b ,   V e r s i o n = 4 . 0 . 0 . 0 ,   C u l t u r e = n e u t r a l ,   P u b l i c K e y T o k e n = b 7 7 a 5 c 5 6 1 9 3 4 e 0 8 9 "   o r d e r = " 9 9 9 "   k e y = " l i n k e d Q u e s t i o n "   v a l u e = " 6 d f 7 c 3 8 2 - b b 8 2 - 4 e 0 7 - 8 9 8 8 - 4 e 6 f 2 5 6 5 1 1 a b $ 0 b 1 0 f d 5 c - b 8 1 c - 4 9 6 f - 9 2 2 d - 9 9 1 7 e 3 b 4 6 4 2 b "   a r g u m e n t = " M u l t i p l e C o n t r o l "   g r o u p O r d e r = " - 1 "   i s G e n e r a t e d = " f a l s e " / >  
                 < p a r a m e t e r   i d = " 6 a 9 f 7 6 c 8 - 1 6 e 2 - 4 e 2 3 - 9 9 f a - 2 7 d 3 f d a 0 d c c 3 "   n a m e = " R e p l a c e   v a l u e s   w i t h   l a b e l s "   t y p e = " S y s t e m . B o o l e a n ,   m s c o r l i b ,   V e r s i o n = 4 . 0 . 0 . 0 ,   C u l t u r e = n e u t r a l ,   P u b l i c K e y T o k e n = b 7 7 a 5 c 5 6 1 9 3 4 e 0 8 9 "   o r d e r = " 9 9 9 "   k e y = " u s e L a b e l s "   v a l u e = " F a l s e "   g r o u p O r d e r = " - 1 "   i s G e n e r a t e d = " f a l s e " / >  
             < / p a r a m e t e r s >  
         < / c o m m a n d >  
         < c o m m a n d   i d = " 7 a 7 d c 3 a 3 - f 9 c 5 - 4 1 7 c - 9 b 7 b - d e 4 3 d e 2 b 1 5 c c "   n a m e = " Q V I S   P a r t y 6 C o "   a s s e m b l y = " I p h e l i o n . O u t l i n e . M o d e l . d l l "   t y p e = " I p h e l i o n . O u t l i n e . M o d e l . C o m m a n d s . Q u e s t i o n V i s i b i l i t y C o m m a n d "   o r d e r = " 5 3 "   a c t i v e = " t r u e "   c o m m a n d T y p e = " s t a r t u p " >  
             < p a r a m e t e r s >  
                 < p a r a m e t e r   i d = " a b b 8 4 f 0 1 - 5 d b 5 - 4 f 0 2 - a 4 8 f - 1 f 9 8 5 b a 5 d b 3 c " 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A N D ( & # x A ;   { P a r t y C o u n t . S e l e c t e d V a l u e }   & a m p ; g t ;   5 , & # x A ;   C O N T A I N S A N Y ( & # x A ;     { P a r t y 6 T y p e . S e l e c t e d   I t e m s } ,   t r u e , & # x A ;     { L a b e l s . A g r e e m e n t   -   T y p e   C o m p a n y   C o d e } & # x A ;   ) & # x A ; ) & # 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6 b e c 0 d 7 e - 6 e f a - 4 0 0 3 - b b 0 c - 1 c 7 1 d 4 f 5 d c 7 7 $ a a 2 0 9 b 3 1 - 5 d 4 a - 4 d 7 6 - 8 2 5 7 - 0 8 3 7 d b 9 0 2 d 8 e $ f 6 9 5 7 0 e f - 1 b e 8 - 4 5 a 8 - 8 c 3 c - c d 8 6 a a d 6 8 8 4 9 " 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6 5 4 7 8 7 5 7 - 2 4 6 1 - 4 c e 7 - 8 c 5 1 - d 2 3 2 f 5 8 a c 6 3 3 "   n a m e = " Q V I S   P a r t y 6 I n d "   a s s e m b l y = " I p h e l i o n . O u t l i n e . M o d e l . d l l "   t y p e = " I p h e l i o n . O u t l i n e . M o d e l . C o m m a n d s . Q u e s t i o n V i s i b i l i t y C o m m a n d "   o r d e r = " 5 4 "   a c t i v e = " t r u e "   c o m m a n d T y p e = " s t a r t u p " >  
             < p a r a m e t e r s >  
                 < p a r a m e t e r   i d = " a b b 8 4 f 0 1 - 5 d b 5 - 4 f 0 2 - a 4 8 f - 1 f 9 8 5 b a 5 d b 3 c " 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A N D ( & # x A ;   { P a r t y C o u n t . S e l e c t e d V a l u e }   & a m p ; g t ;   5 , & # x A ;   C O N T A I N S A N Y ( & # x A ;     { P a r t y 6 T y p e . S e l e c t e d   I t e m s } ,   t r u e , & # x A ;     { L a b e l s . A g r e e m e n t   -   T y p e   I n d i v i d u a l   C o d e } & # x A ;   ) & # 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9 5 4 a 8 d 0 a - a 3 3 f - 4 d f 4 - 8 0 c b - f 3 d 1 d f 0 f 8 4 0 3 $ a 2 c 4 1 1 a f - d c 4 1 - 4 9 1 8 - a 3 a 2 - f 6 6 b 8 3 3 b d 3 a 1 " 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5 c 3 8 7 2 0 0 - 9 b 4 9 - 4 1 8 1 - b 0 f c - d a 6 c b e a a c 4 3 7 "   n a m e = " Q V I S   S u m m a r y L R "   a s s e m b l y = " I p h e l i o n . O u t l i n e . M o d e l . d l l "   t y p e = " I p h e l i o n . O u t l i n e . M o d e l . C o m m a n d s . Q u e s t i o n V i s i b i l i t y C o m m a n d "   o r d e r = " 5 5 "   a c t i v e = " t r u e "   c o m m a n d T y p e = " s t a r t u p " >  
             < p a r a m e t e r s >  
                 < p a r a m e t e r   i d = " d e f 3 3 b 6 8 - d 7 9 8 - 4 f d e - b 5 7 6 - a 6 e 3 a 8 f e 4 9 1 5 " 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x A ; F I N D ( & q u o t ; G B R & q u o t ; , { C o u n t r y . R e f e r e n c e } , 0 , t r u e ) & a m p ; l t ; & a m p ; g t ; - 1 , & # x A ; { D o c T y p e . S e l e c t e d V a l u e } & a m p ; l t ; & a m p ; g t ;   & q u o t ; D e e d & q u o t ; ) & l t ; / t e x t & g t ; & # x A ; & l t ; / f o r m a t S t r i n g & g t ; "   a r g u m e n t = " F o r m a t S t r i n g "   g r o u p O r d e r = " - 1 "   i s G e n e r a t e d = " f a l s e " / >  
                 < p a r a m e t e r   i d = " f 3 a f 6 2 f d - 2 c c 0 - 4 5 7 f - 8 a d 0 - d 1 1 5 c 8 8 1 1 f 3 5 "   n a m e = " S h o w   v a l u e s "   t y p e = " S y s t e m . S t r i n g ,   m s c o r l i b ,   V e r s i o n = 4 . 0 . 0 . 0 ,   C u l t u r e = n e u t r a l ,   P u b l i c K e y T o k e n = b 7 7 a 5 c 5 6 1 9 3 4 e 0 8 9 "   o r d e r = " 2 "   k e y = " f i e l d V a l u e s "   v a l u e = " "   a r g u m e n t = " I t e m L i s t C o n t r o l "   g r o u p O r d e r = " - 1 "   i s G e n e r a t e d = " f a l s e " / >  
                 < p a r a m e t e r   i d = " 9 7 9 f d 5 9 1 - e b a d - 4 7 2 3 - b 5 5 b - c 1 d 5 1 9 4 c 3 3 6 0 "   n a m e = " C h e c k   f i e l d ( s ) "   t y p e = " I p h e l i o n . O u t l i n e . M o d e l . E n t i t i e s . P a r a m e t e r F i e l d D e s c r i p t o r ,   I p h e l i o n . O u t l i n e . M o d e l ,   V e r s i o n = 1 . 8 . 5 . 3 0 ,   C u l t u r e = n e u t r a l ,   P u b l i c K e y T o k e n = n u l l "   o r d e r = " 9 9 9 "   k e y = " c h e c k F i e l d "   v a l u e = " 8 1 e 9 2 d 9 c - b 5 8 3 - 4 e 1 1 - a c a 5 - 6 4 2 d 8 c a e 8 1 5 7 | c e 2 f 4 1 b f - 2 c e 2 - 4 5 e 1 - b b e 2 - c 7 b d b a e c 9 7 7 3 | $ 9 e a f d 0 f d - 8 4 e d - 4 9 e 3 - 9 3 c c - 3 5 2 2 e d f 2 d 3 d b | 7 c b 9 6 0 b 3 - 2 8 b c - 4 1 e 3 - 8 a d 4 - e 0 5 b 5 8 3 a 6 8 4 b | "   a r g u m e n t = " M u l t i p l e C o n t r o l "   g r o u p O r d e r = " - 1 "   i s G e n e r a t e d = " f a l s e " / >  
                 < p a r a m e t e r   i d = " 9 c 3 8 0 2 c 6 - 2 a 9 8 - 4 8 a 1 - b 8 b b - 1 0 3 1 d 8 a f a 3 f 8 "   n a m e = " L i n k e d   c o m m a n d s "   t y p e = " S y s t e m . G u i d ,   m s c o r l i b ,   V e r s i o n = 4 . 0 . 0 . 0 ,   C u l t u r e = n e u t r a l ,   P u b l i c K e y T o k e n = b 7 7 a 5 c 5 6 1 9 3 4 e 0 8 9 "   o r d e r = " 9 9 9 "   k e y = " l i n k e d C o m m a n d "   v a l u e = " "   a r g u m e n t = " M u l t i p l e C o m m a n d C h o o s e r "   g r o u p O r d e r = " - 1 "   i s G e n e r a t e d = " f a l s e " / >  
                 < p a r a m e t e r   i d = " 4 7 6 e 6 0 e a - f 9 9 9 - 4 8 5 a - a 7 c e - 9 e 2 a 0 b 7 7 1 f 4 2 "   n a m e = " L i n k e d   q u e s t i o n s "   t y p e = " S y s t e m . G u i d ,   m s c o r l i b ,   V e r s i o n = 4 . 0 . 0 . 0 ,   C u l t u r e = n e u t r a l ,   P u b l i c K e y T o k e n = b 7 7 a 5 c 5 6 1 9 3 4 e 0 8 9 "   o r d e r = " 9 9 9 "   k e y = " l i n k e d Q u e s t i o n "   v a l u e = " 4 4 b 6 4 2 e 3 - 6 f 4 2 - 4 2 c a - 8 f e c - a 8 d b d a 8 f d e e 2 $ e f b e 5 f b 0 - d c 0 3 - 4 2 0 2 - b 5 5 9 - f 4 4 5 3 b 0 b 2 4 0 5 "   a r g u m e n t = " M u l t i p l e C o n t r o l "   g r o u p O r d e r = " - 1 "   i s G e n e r a t e d = " f a l s e " / >  
                 < p a r a m e t e r   i d = " e 5 7 7 9 9 b 5 - 3 f e 4 - 4 7 a 5 - 9 a b 7 - c c c 0 9 3 d f c 5 b 6 "   n a m e = " R e p l a c e   v a l u e s   w i t h   l a b e l s "   t y p e = " S y s t e m . B o o l e a n ,   m s c o r l i b ,   V e r s i o n = 4 . 0 . 0 . 0 ,   C u l t u r e = n e u t r a l ,   P u b l i c K e y T o k e n = b 7 7 a 5 c 5 6 1 9 3 4 e 0 8 9 "   o r d e r = " 9 9 9 "   k e y = " u s e L a b e l s "   v a l u e = " F a l s e "   g r o u p O r d e r = " - 1 "   i s G e n e r a t e d = " f a l s e " / >  
             < / p a r a m e t e r s >  
         < / c o m m a n d >  
         < c o m m a n d   i d = " 8 8 b a 2 c b 5 - 1 7 4 2 - 4 b 7 4 - 8 d 6 9 - a 4 c 8 f 7 3 0 3 d 9 2 "   n a m e = " Q V I S   S u m m a r y   D a t e "   a s s e m b l y = " I p h e l i o n . O u t l i n e . M o d e l . d l l "   t y p e = " I p h e l i o n . O u t l i n e . M o d e l . C o m m a n d s . Q u e s t i o n V i s i b i l i t y C o m m a n d "   o r d e r = " 5 6 "   a c t i v e = " t r u e "   c o m m a n d T y p e = " s t a r t u p " >  
             < p a r a m e t e r s >  
                 < p a r a m e t e r   i d = " 2 c 8 0 6 6 b 3 - a f 5 8 - 4 e 9 9 - 8 a 8 9 - 5 a 3 9 f d 4 f 0 d c 8 " 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C O N T A I N S ( { C o u n t r y . R e f e r e n c e } , & q u o t ; G B R & q u o t ; , & q u o t ; t r u e & q u o t ; , & q u o t ; f a l s e & q u o t ; , t r u e ) = & q u o t ; t r u e & q u o t ; , & # x A ; F I N D ( & q u o t ; S U M M A R Y & q u o t ; , { R E O p t i o n s . S e l e c t e d   T e x t } , 0 , t r u e ) & a m p ; g t ; - 1 ) & # x A ; & # x A ; & # x A ; & l t ; / t e x t & g t ; & # x A ; & l t ; / f o r m a t S t r i n g & g t ; "   a r g u m e n t = " F o r m a t S t r i n g "   g r o u p O r d e r = " - 1 "   i s G e n e r a t e d = " f a l s e " / >  
                 < p a r a m e t e r   i d = " f f 4 8 1 9 3 3 - 9 c 3 b - 4 b 8 c - b 3 5 3 - f 9 6 d a d f 6 1 a 2 e "   n a m e = " S h o w   v a l u e s "   t y p e = " S y s t e m . S t r i n g ,   m s c o r l i b ,   V e r s i o n = 4 . 0 . 0 . 0 ,   C u l t u r e = n e u t r a l ,   P u b l i c K e y T o k e n = b 7 7 a 5 c 5 6 1 9 3 4 e 0 8 9 "   o r d e r = " 2 "   k e y = " f i e l d V a l u e s "   v a l u e = " "   a r g u m e n t = " I t e m L i s t C o n t r o l "   g r o u p O r d e r = " - 1 "   i s G e n e r a t e d = " f a l s e " / >  
                 < p a r a m e t e r   i d = " c 4 5 f 0 1 3 5 - 1 5 9 4 - 4 3 c f - a 3 0 0 - 8 b d 2 e 0 8 c 5 a a f "   n a m e = " C h e c k   f i e l d ( s ) "   t y p e = " I p h e l i o n . O u t l i n e . M o d e l . E n t i t i e s . P a r a m e t e r F i e l d D e s c r i p t o r ,   I p h e l i o n . O u t l i n e . M o d e l ,   V e r s i o n = 1 . 8 . 5 . 3 0 ,   C u l t u r e = n e u t r a l ,   P u b l i c K e y T o k e n = n u l l "   o r d e r = " 9 9 9 "   k e y = " c h e c k F i e l d "   v a l u e = " 3 3 7 c d 5 c 0 - 5 d 4 e - 4 2 3 e - 9 3 0 d - a f e d 7 d f b 9 7 e 9 | 4 4 b 6 4 2 e 3 - 6 f 4 2 - 4 2 c a - 8 f e c - a 8 d b d a 8 f d e e 2 | $ 9 e a f d 0 f d - 8 4 e d - 4 9 e 3 - 9 3 c c - 3 5 2 2 e d f 2 d 3 d b | 7 c b 9 6 0 b 3 - 2 8 b c - 4 1 e 3 - 8 a d 4 - e 0 5 b 5 8 3 a 6 8 4 b | "   a r g u m e n t = " M u l t i p l e C o n t r o l "   g r o u p O r d e r = " - 1 "   i s G e n e r a t e d = " f a l s e " / >  
                 < p a r a m e t e r   i d = " 4 a 1 e f 2 d e - 9 a a 2 - 4 7 3 1 - 9 4 8 5 - 5 4 b 9 d 0 d 9 1 8 c 5 "   n a m e = " L i n k e d   c o m m a n d s "   t y p e = " S y s t e m . G u i d ,   m s c o r l i b ,   V e r s i o n = 4 . 0 . 0 . 0 ,   C u l t u r e = n e u t r a l ,   P u b l i c K e y T o k e n = b 7 7 a 5 c 5 6 1 9 3 4 e 0 8 9 "   o r d e r = " 9 9 9 "   k e y = " l i n k e d C o m m a n d "   v a l u e = " "   a r g u m e n t = " M u l t i p l e C o m m a n d C h o o s e r "   g r o u p O r d e r = " - 1 "   i s G e n e r a t e d = " f a l s e " / >  
                 < p a r a m e t e r   i d = " 5 6 7 f 7 8 7 d - f 1 5 6 - 4 7 f 9 - 9 1 c c - a 1 c f 6 0 2 0 7 8 8 6 "   n a m e = " L i n k e d   q u e s t i o n s "   t y p e = " S y s t e m . G u i d ,   m s c o r l i b ,   V e r s i o n = 4 . 0 . 0 . 0 ,   C u l t u r e = n e u t r a l ,   P u b l i c K e y T o k e n = b 7 7 a 5 c 5 6 1 9 3 4 e 0 8 9 "   o r d e r = " 9 9 9 "   k e y = " l i n k e d Q u e s t i o n "   v a l u e = " 1 a 2 a 9 3 3 5 - 7 0 0 4 - 4 2 f b - b e c 1 - 7 4 8 f 7 b 5 5 2 8 9 1 "   a r g u m e n t = " M u l t i p l e C o n t r o l "   g r o u p O r d e r = " - 1 "   i s G e n e r a t e d = " f a l s e " / >  
                 < p a r a m e t e r   i d = " 8 0 9 a b b 2 e - 3 2 5 8 - 4 3 8 8 - 9 0 d 8 - 7 3 9 6 5 b 2 e 6 0 a b "   n a m e = " R e p l a c e   v a l u e s   w i t h   l a b e l s "   t y p e = " S y s t e m . B o o l e a n ,   m s c o r l i b ,   V e r s i o n = 4 . 0 . 0 . 0 ,   C u l t u r e = n e u t r a l ,   P u b l i c K e y T o k e n = b 7 7 a 5 c 5 6 1 9 3 4 e 0 8 9 "   o r d e r = " 9 9 9 "   k e y = " u s e L a b e l s "   v a l u e = " F a l s e "   g r o u p O r d e r = " - 1 "   i s G e n e r a t e d = " f a l s e " / >  
             < / p a r a m e t e r s >  
         < / c o m m a n d >  
         < c o m m a n d   i d = " 9 3 9 5 3 f e 5 - 7 1 c c - 4 3 2 f - 9 6 e 4 - 8 5 2 b d d a 2 e 9 3 a "   n a m e = " Q V I S   -   L a n d   R e g   W a r n i n g "   a s s e m b l y = " I p h e l i o n . O u t l i n e . M o d e l . d l l "   t y p e = " I p h e l i o n . O u t l i n e . M o d e l . C o m m a n d s . Q u e s t i o n V i s i b i l i t y C o m m a n d "   o r d e r = " 5 7 "   a c t i v e = " t r u e "   c o m m a n d T y p e = " s t a r t u p " >  
             < p a r a m e t e r s >  
                 < p a r a m e t e r   i d = " c 8 6 d e 2 7 0 - 1 8 5 3 - 4 3 3 9 - a 6 9 8 - 2 7 5 2 b 5 2 d a d d 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C O N T A I N S ( { C o u n t r y . R e f e r e n c e } , & q u o t ; G B R & q u o t ; , & q u o t ; t r u e & q u o t ; , & q u o t ; f a l s e & q u o t ; , t r u e ) = & q u o t ; t r u e & q u o t ; , & # x A ; F I N D ( & q u o t ; L R & q u o t ; , { R E O p t i o n s . S e l e c t e d   T e x t } , 0 , t r u e ) & a m p ; g t ; - 1 ) & # x A ; & l t ; / t e x t & g t ; & # x A ; & l t ; / f o r m a t S t r i n g & g t ; "   a r g u m e n t = " F o r m a t S t r i n g "   g r o u p O r d e r = " - 1 "   i s G e n e r a t e d = " f a l s e " / >  
                 < p a r a m e t e r   i d = " c 9 6 c d 9 1 4 - 5 a f a - 4 8 5 c - 9 f f f - d 3 3 d b 9 7 6 0 5 d 9 "   n a m e = " S h o w   v a l u e s "   t y p e = " S y s t e m . S t r i n g ,   m s c o r l i b ,   V e r s i o n = 4 . 0 . 0 . 0 ,   C u l t u r e = n e u t r a l ,   P u b l i c K e y T o k e n = b 7 7 a 5 c 5 6 1 9 3 4 e 0 8 9 "   o r d e r = " 2 "   k e y = " f i e l d V a l u e s "   v a l u e = " "   a r g u m e n t = " I t e m L i s t C o n t r o l "   g r o u p O r d e r = " - 1 "   i s G e n e r a t e d = " f a l s e " / >  
                 < p a r a m e t e r   i d = " 9 f 1 e 7 8 a 5 - 5 b a 3 - 4 9 5 f - 8 1 a 5 - d d 2 9 e b 8 9 a e 3 6 "   n a m e = " C h e c k   f i e l d ( s ) "   t y p e = " I p h e l i o n . O u t l i n e . M o d e l . E n t i t i e s . P a r a m e t e r F i e l d D e s c r i p t o r ,   I p h e l i o n . O u t l i n e . M o d e l ,   V e r s i o n = 1 . 8 . 5 . 3 0 ,   C u l t u r e = n e u t r a l ,   P u b l i c K e y T o k e n = n u l l "   o r d e r = " 9 9 9 "   k e y = " c h e c k F i e l d "   v a l u e = " 3 3 7 c d 5 c 0 - 5 d 4 e - 4 2 3 e - 9 3 0 d - a f e d 7 d f b 9 7 e 9 | 4 4 b 6 4 2 e 3 - 6 f 4 2 - 4 2 c a - 8 f e c - a 8 d b d a 8 f d e e 2 | $ 9 e a f d 0 f d - 8 4 e d - 4 9 e 3 - 9 3 c c - 3 5 2 2 e d f 2 d 3 d b | 7 c b 9 6 0 b 3 - 2 8 b c - 4 1 e 3 - 8 a d 4 - e 0 5 b 5 8 3 a 6 8 4 b | "   a r g u m e n t = " M u l t i p l e C o n t r o l "   g r o u p O r d e r = " - 1 "   i s G e n e r a t e d = " f a l s e " / >  
                 < p a r a m e t e r   i d = " 4 d c 8 f 3 f 6 - c d 4 d - 4 d a 6 - 8 5 d 4 - 6 1 f 3 e 3 4 7 1 6 e 3 "   n a m e = " L i n k e d   c o m m a n d s "   t y p e = " S y s t e m . G u i d ,   m s c o r l i b ,   V e r s i o n = 4 . 0 . 0 . 0 ,   C u l t u r e = n e u t r a l ,   P u b l i c K e y T o k e n = b 7 7 a 5 c 5 6 1 9 3 4 e 0 8 9 "   o r d e r = " 9 9 9 "   k e y = " l i n k e d C o m m a n d "   v a l u e = " "   a r g u m e n t = " M u l t i p l e C o m m a n d C h o o s e r "   g r o u p O r d e r = " - 1 "   i s G e n e r a t e d = " f a l s e " / >  
                 < p a r a m e t e r   i d = " 0 7 4 2 a e 5 7 - 9 4 c e - 4 8 a d - b 3 f d - f 0 2 b c 4 e 5 0 f f c "   n a m e = " L i n k e d   q u e s t i o n s "   t y p e = " S y s t e m . G u i d ,   m s c o r l i b ,   V e r s i o n = 4 . 0 . 0 . 0 ,   C u l t u r e = n e u t r a l ,   P u b l i c K e y T o k e n = b 7 7 a 5 c 5 6 1 9 3 4 e 0 8 9 "   o r d e r = " 9 9 9 "   k e y = " l i n k e d Q u e s t i o n "   v a l u e = " b a 3 d 8 9 5 e - b 4 3 a - 4 b 8 1 - 8 d 8 1 - 4 2 a 5 2 a b 9 3 0 0 0 "   a r g u m e n t = " M u l t i p l e C o n t r o l "   g r o u p O r d e r = " - 1 "   i s G e n e r a t e d = " f a l s e " / >  
                 < p a r a m e t e r   i d = " a b 4 d c 9 a 3 - 9 b c 2 - 4 2 2 e - b 9 7 7 - d 7 6 6 d 9 0 6 3 8 6 6 "   n a m e = " R e p l a c e   v a l u e s   w i t h   l a b e l s "   t y p e = " S y s t e m . B o o l e a n ,   m s c o r l i b ,   V e r s i o n = 4 . 0 . 0 . 0 ,   C u l t u r e = n e u t r a l ,   P u b l i c K e y T o k e n = b 7 7 a 5 c 5 6 1 9 3 4 e 0 8 9 "   o r d e r = " 9 9 9 "   k e y = " u s e L a b e l s "   v a l u e = " F a l s e "   g r o u p O r d e r = " - 1 "   i s G e n e r a t e d = " f a l s e " / >  
             < / p a r a m e t e r s >  
         < / c o m m a n d >  
         < c o m m a n d   i d = " e e e 4 4 c a 1 - 6 7 4 4 - 4 5 e e - b 7 8 1 - 9 4 8 8 5 8 d 0 b f 4 c "   n a m e = " Q V I S   D r a f t N u m b e r "   a s s e m b l y = " I p h e l i o n . O u t l i n e . M o d e l . d l l "   t y p e = " I p h e l i o n . O u t l i n e . M o d e l . C o m m a n d s . Q u e s t i o n V i s i b i l i t y C o m m a n d "   o r d e r = " 5 8 "   a c t i v e = " t r u e "   c o m m a n d T y p e = " s t a r t u p " >  
             < p a r a m e t e r s >  
                 < p a r a m e t e r   i d = " 3 4 6 d d f 2 7 - a 0 2 9 - 4 7 d c - b 0 2 4 - 4 5 2 1 2 5 f 6 b 4 e 4 "   n a m e = " L i n k e d   q u e s t i o n s "   t y p e = " S y s t e m . G u i d ,   m s c o r l i b ,   V e r s i o n = 4 . 0 . 0 . 0 ,   C u l t u r e = n e u t r a l ,   P u b l i c K e y T o k e n = b 7 7 a 5 c 5 6 1 9 3 4 e 0 8 9 "   o r d e r = " 9 9 9 "   k e y = " l i n k e d Q u e s t i o n "   v a l u e = " 9 5 3 5 f 6 5 7 - d d e 0 - 4 4 7 d - b 3 1 f - 4 8 4 c 3 9 7 3 f a 3 c "   a r g u m e n t = " M u l t i p l e C o n t r o l "   g r o u p O r d e r = " - 1 "   i s G e n e r a t e d = " f a l s e " / >  
                 < p a r a m e t e r   i d = " 6 2 1 9 3 2 1 0 - 9 0 0 3 - 4 3 7 3 - 8 a 4 0 - 5 5 4 b 5 9 c 2 c 5 1 6 "   n a m e = " L i n k e d   c o m m a n d s "   t y p e = " S y s t e m . G u i d ,   m s c o r l i b ,   V e r s i o n = 4 . 0 . 0 . 0 ,   C u l t u r e = n e u t r a l ,   P u b l i c K e y T o k e n = b 7 7 a 5 c 5 6 1 9 3 4 e 0 8 9 "   o r d e r = " 9 9 9 "   k e y = " l i n k e d C o m m a n d "   v a l u e = " "   a r g u m e n t = " M u l t i p l e C o m m a n d C h o o s e r "   g r o u p O r d e r = " - 1 "   i s G e n e r a t e d = " f a l s e " / >  
                 < p a r a m e t e r   i d = " 2 7 b 1 8 5 3 3 - 6 c a 7 - 4 0 4 3 - b e 3 4 - 4 c 5 0 3 0 7 a d 0 b 0 "   n a m e = " C h e c k   f i e l d ( s ) "   t y p e = " I p h e l i o n . O u t l i n e . M o d e l . E n t i t i e s . P a r a m e t e r F i e l d D e s c r i p t o r ,   I p h e l i o n . O u t l i n e . M o d e l ,   V e r s i o n = 1 . 8 . 5 . 3 0 ,   C u l t u r e = n e u t r a l ,   P u b l i c K e y T o k e n = n u l l "   o r d e r = " 9 9 9 "   k e y = " c h e c k F i e l d "   v a l u e = " 1 8 4 5 7 3 0 2 - b e 9 7 - 4 2 4 d - 8 7 3 5 - 2 1 2 b c d 9 6 e 2 a 2 | 5 e 2 e b 7 1 a - 3 5 1 6 - 4 d d 4 - b d b 2 - 8 c f f 2 7 8 e a a b b | "   a r g u m e n t = " M u l t i p l e C o n t r o l "   g r o u p O r d e r = " - 1 "   i s G e n e r a t e d = " f a l s e " / >  
                 < p a r a m e t e r   i d = " 4 d a 5 0 3 1 3 - c 2 d f - 4 c 6 4 - 8 8 8 2 - 2 c c 6 0 8 7 5 4 1 b e "   n a m e = " S h o w   v a l u e s "   t y p e = " S y s t e m . S t r i n g ,   m s c o r l i b ,   V e r s i o n = 4 . 0 . 0 . 0 ,   C u l t u r e = n e u t r a l ,   P u b l i c K e y T o k e n = b 7 7 a 5 c 5 6 1 9 3 4 e 0 8 9 "   o r d e r = " 2 "   k e y = " f i e l d V a l u e s "   v a l u e = " "   a r g u m e n t = " I t e m L i s t C o n t r o l "   g r o u p O r d e r = " - 1 "   i s G e n e r a t e d = " f a l s e " / >  
                 < p a r a m e t e r   i d = " a c 1 2 4 c b 5 - f 8 b 5 - 4 3 a 3 - 9 f 0 3 - b a 9 a 2 e 3 5 2 7 c 2 "   n a m e = " R e p l a c e   v a l u e s   w i t h   l a b e l s "   t y p e = " S y s t e m . B o o l e a n ,   m s c o r l i b ,   V e r s i o n = 4 . 0 . 0 . 0 ,   C u l t u r e = n e u t r a l ,   P u b l i c K e y T o k e n = b 7 7 a 5 c 5 6 1 9 3 4 e 0 8 9 "   o r d e r = " 9 9 9 "   k e y = " u s e L a b e l s "   v a l u e = " F a l s e "   g r o u p O r d e r = " - 1 "   i s G e n e r a t e d = " f a l s e " / >  
                 < p a r a m e t e r   i d = " 6 7 e f a 6 a f - 1 0 4 d - 4 c 7 e - 9 e 2 0 - c 8 4 3 7 9 c 7 6 4 1 d " 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D r a f t T y p e . S e l e c t e d   I t e m s } = & q u o t ; D R A F T & q u o t ; & l t ; / t e x t & g t ; & # x A ; & l t ; / f o r m a t S t r i n g & g t ; "   a r g u m e n t = " F o r m a t S t r i n g "   g r o u p O r d e r = " - 1 "   i s G e n e r a t e d = " f a l s e " / >  
             < / p a r a m e t e r s >  
         < / c o m m a n d >  
         < c o m m a n d   i d = " a 9 7 b d 7 e a - 5 1 7 d - 4 6 0 8 - b a 0 3 - 4 1 b 1 9 6 c f 8 9 f 5 "   n a m e = " S h o w   q u e s t i o n   f o r m "   a s s e m b l y = " I p h e l i o n . O u t l i n e . M o d e l . d l l "   t y p e = " I p h e l i o n . O u t l i n e . M o d e l . C o m m a n d s . S h o w F o r m C o m m a n d "   o r d e r = " 6 3 "   a c t i v e = " t r u e "   c o m m a n d T y p e = " s t a r t u p " >  
             < p a r a m e t e r s >  
                 < p a r a m e t e r   i d = " e 6 9 0 1 4 6 1 - 5 e 2 7 - 4 8 7 f - b 5 8 6 - e 9 5 1 9 e e 9 6 b d 9 "   n a m e = " D i s p l a y   t y p e "   t y p e = " I p h e l i o n . O u t l i n e . M o d e l . C o m m a n d s . F o r m T y p e ,   I p h e l i o n . O u t l i n e . M o d e l ,   V e r s i o n = 1 . 8 . 5 . 3 0 ,   C u l t u r e = n e u t r a l ,   P u b l i c K e y T o k e n = n u l l "   o r d e r = " 0 "   k e y = " f o r m T y p e "   v a l u e = " U s e r P r e f e r e n c e " 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9 9 7 b 3 8 8 2 - 9 2 e 7 - 4 f f 6 - b 1 4 f - 0 d 1 d 9 0 8 a 1 c e 5 "   n a m e = " H i d e   q u i c k   f i l l "   t y p e = " S y s t e m . B o o l e a n ,   m s c o r l i b ,   V e r s i o n = 4 . 0 . 0 . 0 ,   C u l t u r e = n e u t r a l ,   P u b l i c K e y T o k e n = b 7 7 a 5 c 5 6 1 9 3 4 e 0 8 9 "   o r d e r = " 3 "   k e y = " h i d e Q u i c k F i l l "   v a l u e = " F a l s e "   g r o u p O r d e r = " - 1 "   i s G e n e r a t e d = " f a l s e " / >  
             < / p a r a m e t e r s >  
         < / c o m m a n d >  
         < c o m m a n d   i d = " 3 0 0 6 2 d 9 6 - 4 b 5 5 - 4 8 2 8 - 9 3 a 7 - 8 1 e d 7 b 3 7 2 a 9 3 "   n a m e = " C l o s e   d o c u m e n t "   a s s e m b l y = " I p h e l i o n . O u t l i n e . W o r d . d l l "   t y p e = " I p h e l i o n . O u t l i n e . W o r d . C o m m a n d s . C l o s e D o c u m e n t C o m m a n d "   o r d e r = " 7 0 " 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8 4 3 0 2 5 2 b - 6 2 e 4 - 4 f d c - b e 2 4 - f 8 9 9 d 9 8 b 3 8 b b "   n a m e = " U p d a t e   d o c u m e n t   f i e l d s "   a s s e m b l y = " I p h e l i o n . O u t l i n e . W o r d . d l l "   t y p e = " I p h e l i o n . O u t l i n e . W o r d . C o m m a n d s . U p d a t e D o c u m e n t F i e l d s C o m m a n d "   o r d e r = " 7 2 "   a c t i v e = " t r u e "   c o m m a n d T y p e = " s t a r t u p " >  
             < p a r a m e t e r s >  
                 < p a r a m e t e r   i d = " 2 7 3 1 6 2 7 6 - a 3 5 2 - 4 8 b a - b 3 5 c - 2 6 6 0 2 0 f 0 0 c 3 2 "   n a m e = " U p d a t e   t a b l e   o f   c o n t e n t s "   t y p e = " S y s t e m . B o o l e a n ,   m s c o r l i b ,   V e r s i o n = 4 . 0 . 0 . 0 ,   C u l t u r e = n e u t r a l ,   P u b l i c K e y T o k e n = b 7 7 a 5 c 5 6 1 9 3 4 e 0 8 9 "   o r d e r = " 9 9 9 "   k e y = " u p d a t e T a b l e O f C o n t e n t s "   v a l u e = " T r u e "   g r o u p O r d e r = " - 1 "   i s G e n e r a t e d = " f a l s e " / >  
                 < p a r a m e t e r   i d = " b 3 a b 1 7 9 a - 4 c 1 6 - 4 a 7 f - a 0 1 2 - f 8 b 5 a e 3 6 7 8 8 5 "   n a m e = " U p d a t e   t a b l e   o f   f i g u r e s "   t y p e = " S y s t e m . B o o l e a n ,   m s c o r l i b ,   V e r s i o n = 4 . 0 . 0 . 0 ,   C u l t u r e = n e u t r a l ,   P u b l i c K e y T o k e n = b 7 7 a 5 c 5 6 1 9 3 4 e 0 8 9 "   o r d e r = " 9 9 9 "   k e y = " u p d a t e T a b l e O f F i g u r e s "   v a l u e = " T r u e "   g r o u p O r d e r = " - 1 "   i s G e n e r a t e d = " f a l s e " / >  
                 < p a r a m e t e r   i d = " 6 7 9 3 2 9 0 c - 8 8 2 1 - 4 1 b 6 - 9 e 5 a - 6 1 1 b a e e 6 6 6 f a "   n a m e = " U p d a t e   t a b l e   o f   a u t h o r i t i e s "   t y p e = " S y s t e m . B o o l e a n ,   m s c o r l i b ,   V e r s i o n = 4 . 0 . 0 . 0 ,   C u l t u r e = n e u t r a l ,   P u b l i c K e y T o k e n = b 7 7 a 5 c 5 6 1 9 3 4 e 0 8 9 "   o r d e r = " 9 9 9 "   k e y = " u p d a t e T a b l e O f A u t h o r i t i e s "   v a l u e = " T r u e "   g r o u p O r d e r = " - 1 "   i s G e n e r a t e d = " f a l s e " / >  
                 < p a r a m e t e r   i d = " 3 d a 5 7 a 4 8 - a 6 9 8 - 4 6 4 7 - a f 1 8 - 7 2 3 7 b 9 6 9 5 c 8 e "   n a m e = " U p d a t e   d o c u m e n t   f i e l d s "   t y p e = " S y s t e m . B o o l e a n ,   m s c o r l i b ,   V e r s i o n = 4 . 0 . 0 . 0 ,   C u l t u r e = n e u t r a l ,   P u b l i c K e y T o k e n = b 7 7 a 5 c 5 6 1 9 3 4 e 0 8 9 "   o r d e r = " 9 9 9 "   k e y = " u p d a t e D o c u m e n t F i e l d s "   v a l u e = " T r u e "   g r o u p O r d e r = " - 1 "   i s G e n e r a t e d = " f a l s e " / >  
             < / p a r a m e t e r s >  
         < / c o m m a n d >  
         < c o m m a n d   i d = " d 5 4 c 1 4 0 e - 0 9 4 4 - 4 f 5 8 - b 1 e e - f e b d 1 7 2 a 8 0 2 1 "   n a m e = " S e t   s t y l e   p r o o f i n g   l a n g u a g e "   a s s e m b l y = " I p h e l i o n . O u t l i n e . W o r d . d l l "   t y p e = " I p h e l i o n . O u t l i n e . W o r d . C o m m a n d s . S e t P r o o f i n g L a n g u a g e C o m m a n d "   o r d e r = " 7 4 "   a c t i v e = " t r u e "   c o m m a n d T y p e = " s t a r t u p " >  
             < p a r a m e t e r s >  
                 < p a r a m e t e r   i d = " d 8 c 5 4 3 e 8 - f 1 f 3 - 4 d 6 d - 8 f 6 0 - 8 3 d c e 5 e e c a c c "   n a m e = " L a n g u a g e   l i s t   q u e s t i o n "   t y p e = " S y s t e m . G u i d ,   m s c o r l i b ,   V e r s i o n = 4 . 0 . 0 . 0 ,   C u l t u r e = n e u t r a l ,   P u b l i c K e y T o k e n = b 7 7 a 5 c 5 6 1 9 3 4 e 0 8 9 "   o r d e r = " 0 "   k e y = " l a n g u a g e Q u e s t i o n "   v a l u e = " "   a r g u m e n t = " Q u e s t i o n C h o o s e r "   g r o u p O r d e r = " - 1 "   i s G e n e r a t e d = " f a l s e " / >  
                 < p a r a m e t e r   i d = " 1 a e b d 8 a b - f d 4 1 - 4 c e 5 - a f 7 c - 8 5 6 0 f 0 f 4 1 b c 9 "   n a m e = " D e f a u l t   l a n g u g e   I S O "   t y p e = " S y s t e m . S t r i n g ,   m s c o r l i b ,   V e r s i o n = 4 . 0 . 0 . 0 ,   C u l t u r e = n e u t r a l ,   P u b l i c K e y T o k e n = b 7 7 a 5 c 5 6 1 9 3 4 e 0 8 9 "   o r d e r = " 1 "   k e y = " d e f a u l t L a n g u a g e I s o "   v a l u e = " "   a r g u m e n t = " S i n g l e L i n e "   g r o u p O r d e r = " - 1 "   i s G e n e r a t e d = " f a l s e " / >  
                 < p a r a m e t e r   i d = " e 5 2 6 5 c b 5 - 3 4 d 1 - 4 6 6 b - 8 c 4 6 - d 1 d c 2 1 0 0 3 a 3 4 "   n a m e = " F i l t e r e d   s t y l e s   l i s t "   t y p e = " S y s t e m . S t r i n g ,   m s c o r l i b ,   V e r s i o n = 4 . 0 . 0 . 0 ,   C u l t u r e = n e u t r a l ,   P u b l i c K e y T o k e n = b 7 7 a 5 c 5 6 1 9 3 4 e 0 8 9 "   o r d e r = " 2 "   k e y = " s t y l e L i s t "   v a l u e = " & l t ; ? x m l   v e r s i o n = & q u o t ; 1 . 0 & q u o t ;   e n c o d i n g = & q u o t ; u t f - 1 6 & q u o t ; ? & g t ; & # x A ; & l t ; c o n t e n t L i s t   x m l n s : x s d = & q u o t ; h t t p : / / w w w . w 3 . o r g / 2 0 0 1 / X M L S c h e m a & q u o t ;   x m l n s : x s i = & q u o t ; h t t p : / / w w w . w 3 . o r g / 2 0 0 1 / X M L S c h e m a - i n s t a n c e & q u o t ; & g t ; & # x A ;     & l t ; t y p e & g t ; l a b e l S e t & l t ; / t y p e & g t ; & # x A ;     & l t ; t e x t & g t ; S t y l e L i s t & l t ; / t e x t & g t ; & # x A ; & l t ; / c o n t e n t L i s t & g t ; "   a r g u m e n t = " L a b e l S e t I t e m L i s t C o n t r o l "   g r o u p O r d e r = " - 1 "   i s G e n e r a t e d = " f a l s e " / >  
             < / p a r a m e t e r s >  
         < / c o m m a n d >  
         < c o m m a n d   i d = " c 2 3 6 e 5 b b - 7 a 6 8 - 4 2 e c - b 7 2 8 - 3 3 4 f 8 1 3 b d a 1 9 "   n a m e = " U p d a t e   v a l u e s "   a s s e m b l y = " I p h e l i o n . O u t l i n e . M o d e l . d l l "   t y p e = " I p h e l i o n . O u t l i n e . M o d e l . C o m m a n d s . S e t F i e l d V a l u e C o m m a n d "   o r d e r = " 8 0 "   a c t i v e = " t r u e "   c o m m a n d T y p e = " s t a r t u p " >  
             < p a r a m e t e r s >  
                 < p a r a m e t e r   i d = " 8 0 b b 7 0 5 a - 8 e f e - 4 a e 0 - 8 b 7 b - 6 c 2 0 b 4 5 f 7 8 5 9 "   n a m e = " F i e l d   l i s t "   t y p e = " I p h e l i o n . O u t l i n e . M o d e l . E n t i t i e s . I n l i n e P a r a m e t e r E n t i t y C o l l e c t i o n ` 1 [ [ I p h e l i o n . O u t l i n e . M o d e l . C o m m a n d s . F i e l d V a l u e P a r a m e t e r E n t i t y ,   I p h e l i o n . O u t l i n e . M o d e l ,   V e r s i o n = 1 . 8 . 5 . 3 0 ,   C u l t u r e = n e u t r a l ,   P u b l i c K e y T o k e n = n u l l ] ] ,   I p h e l i o n . O u t l i n e . M o d e l ,   V e r s i o n = 1 . 8 . 5 . 3 0 ,   C u l t u r e = n e u t r a l ,   P u b l i c K e y T o k e n = n u l l "   o r d e r = " 9 9 9 "   k e y = " f i e l d L i s t "   v a l u e = " & l t ; ? x m l   v e r s i o n = & q u o t ; 1 . 0 & q u o t ;   e n c o d i n g = & q u o t ; u t f - 1 6 & q u o t ; ? & g t ; & # x A ; & l t ; X m l P a r a m e t e r   x m l n s : x s d = & q u o t ; h t t p : / / w w w . w 3 . o r g / 2 0 0 1 / X M L S c h e m a & q u o t ;   x m l n s : x s i = & q u o t ; h t t p : / / w w w . w 3 . o r g / 2 0 0 1 / X M L S c h e m a - i n s t a n c e & q u o t ; & g t ; & # x A ;     & l t ; p a r a m e t e r E n t i t i e s & g t ; & # x A ;         & l t ; p a r a m e t e r E n t i t y   x s i : t y p e = & q u o t ; F i e l d V a l u e P a r a m e t e r E n t i t y & q u o t ;   k e y = & q u o t ; P a r t y   1   C a l c & q u o t ;   f i e l d = & q u o t ; e a 4 6 9 0 e d - 4 b a 6 - 4 6 c 2 - 8 0 a 3 - 4 f 0 1 a d 1 f 8 e b 4 | 6 d c 3 4 c 6 1 - 5 4 4 f - 4 b 7 7 - b 7 4 4 - 9 e b 1 b c e 5 b 0 c 0 | P a r t i e s . C o u n t & 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F I R S T N O T E M P T Y ( & a m p ; # x D ; & a m p ; # x A ;   I F ( & a m p ; # x D ; & a m p ; # x A ;     A N D ( & a m p ; # x D ; & a m p ; # x A ;       C O N T A I N S A N Y ( { P a r t y 1 T y p e . S e l e c t e d   I t e m s } ,   t r u e ,   { L a b e l s . A g r e e m e n t   -   T y p e   C o m p a n y   C o d e } ) ,   & a m p ; # x D ; & a m p ; # x A ;         { P a r t y 1 C o . C o m p a n y }   & a m p ; a m p ; l t ; & a m p ; a m p ; g t ;   & a m p ; q u o t ; & a m p ; q u o t ; & a m p ; # x D ; & a m p ; # x A ;       ) ,   & a m p ; # x D ; & a m p ; # x A ;       & a m p ; q u o t ; 1 & a m p ; q u o t ; , & a m p ; # x D ; & a m p ; # x A ;       & a m p ; q u o t ; & a m p ; q u o t ; & a m p ; # x D ; & a m p ; # x A ;     ) , & a m p ; # x D ; & a m p ; # x A ;     I F ( & a m p ; # x D ; & a m p ; # x A ;     A N D ( & a m p ; # x D ; & a m p ; # x A ;       C O N T A I N S A N Y ( { P a r t y 1 T y p e . S e l e c t e d   I t e m s } ,   t r u e ,   { L a b e l s . A g r e e m e n t   -   T y p e   I n d i v i d u a l   C o d e } ) ,   & a m p ; # x D ; & a m p ; # x A ;         { P a r t y 1 I n d . N a m e }   & a m p ; a m p ; l t ; & a m p ; a m p ; g t ;   & a m p ; q u o t ; & a m p ; q u o t ; & a m p ; # x D ; & a m p ; # x A ;       ) ,   & a m p ; # x D ; & a m p ; # x A ;       & a m p ; q u o t ; 1 & a m p ; q u o t ; , & a m p ; # x D ; & a m p ; # x A ;       & a m p ; q u o t ; & a m p ; q u o t ; & a m p ; # x D ; & a m p ; # x A ;     ) , & a m p ; # x D ; & a m p ; # x A ;     & a m p ; q u o t ; & a m p ; q u o t ; & a m p ; # x D ; & a m p ; # x A ; ) & 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P a r t y   2   C a l c & q u o t ;   f i e l d = & q u o t ; e a 4 6 9 0 e d - 4 b a 6 - 4 6 c 2 - 8 0 a 3 - 4 f 0 1 a d 1 f 8 e b 4 | 6 d c 3 4 c 6 1 - 5 4 4 f - 4 b 7 7 - b 7 4 4 - 9 e b 1 b c e 5 b 0 c 0 | P a r t i e s . C o u n t & q u o t ;   i n d e x = & q u o t ; 1 & 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F I R S T N O T E M P T Y ( & a m p ; # x D ; & a m p ; # x A ;   I F ( & a m p ; # x D ; & a m p ; # x A ;     A N D ( & a m p ; # x D ; & a m p ; # x A ;       C O N T A I N S A N Y ( { P a r t y 2 T y p e . S e l e c t e d   I t e m s } ,   t r u e ,   { L a b e l s . A g r e e m e n t   -   T y p e   C o m p a n y   C o d e } ) ,   & a m p ; # x D ; & a m p ; # x A ;         { P a r t y 2 C o . C o m p a n y }   & a m p ; a m p ; l t ; & a m p ; a m p ; g t ;   & a m p ; q u o t ; & a m p ; q u o t ; & a m p ; # x D ; & a m p ; # x A ;       ) ,   & a m p ; # x D ; & a m p ; # x A ;       & a m p ; q u o t ; 1 & a m p ; q u o t ; , & a m p ; # x D ; & a m p ; # x A ;       & a m p ; q u o t ; & a m p ; q u o t ; & a m p ; # x D ; & a m p ; # x A ;     ) , & a m p ; # x D ; & a m p ; # x A ;     I F ( & a m p ; # x D ; & a m p ; # x A ;     A N D ( & a m p ; # x D ; & a m p ; # x A ;       C O N T A I N S A N Y ( { P a r t y 2 T y p e . S e l e c t e d   I t e m s } ,   t r u e ,   { L a b e l s . A g r e e m e n t   -   T y p e   I n d i v i d u a l   C o d e } ) ,   & a m p ; # x D ; & a m p ; # x A ;         { P a r t y 2 I n d . N a m e }   & a m p ; a m p ; l t ; & a m p ; a m p ; g t ;   & a m p ; q u o t ; & a m p ; q u o t ; & a m p ; # x D ; & a m p ; # x A ;       ) ,   & a m p ; # x D ; & a m p ; # x A ;       & a m p ; q u o t ; 1 & a m p ; q u o t ; , & a m p ; # x D ; & a m p ; # x A ;       & a m p ; q u o t ; & a m p ; q u o t ; & a m p ; # x D ; & a m p ; # x A ;     ) , & a m p ; # x D ; & a m p ; # x A ;     & a m p ; q u o t ; & a m p ; q u o t ; & a m p ; # x D ; & a m p ; # x A ; ) & 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P a r t y   3   C a l c & q u o t ;   f i e l d = & q u o t ; e a 4 6 9 0 e d - 4 b a 6 - 4 6 c 2 - 8 0 a 3 - 4 f 0 1 a d 1 f 8 e b 4 | 6 d c 3 4 c 6 1 - 5 4 4 f - 4 b 7 7 - b 7 4 4 - 9 e b 1 b c e 5 b 0 c 0 | P a r t i e s . C o u n t & q u o t ;   i n d e x = & q u o t ; 2 & 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F I R S T N O T E M P T Y ( & a m p ; # x D ; & a m p ; # x A ;   I F ( & a m p ; # x D ; & a m p ; # x A ;     A N D ( & a m p ; # x D ; & a m p ; # x A ;       C O N T A I N S A N Y ( { P a r t y 3 T y p e . S e l e c t e d   I t e m s } ,   t r u e ,   { L a b e l s . A g r e e m e n t   -   T y p e   C o m p a n y   C o d e } ) ,   & a m p ; # x D ; & a m p ; # x A ;         { P a r t y 3 C o . C o m p a n y }   & a m p ; a m p ; l t ; & a m p ; a m p ; g t ;   & a m p ; q u o t ; & a m p ; q u o t ; & a m p ; # x D ; & a m p ; # x A ;       ) ,   & a m p ; # x D ; & a m p ; # x A ;       & a m p ; q u o t ; 1 & a m p ; q u o t ; , & a m p ; # x D ; & a m p ; # x A ;       & a m p ; q u o t ; & a m p ; q u o t ; & a m p ; # x D ; & a m p ; # x A ;     ) , & a m p ; # x D ; & a m p ; # x A ;     I F ( & a m p ; # x D ; & a m p ; # x A ;     A N D ( & a m p ; # x D ; & a m p ; # x A ;       C O N T A I N S A N Y ( { P a r t y 3 T y p e . S e l e c t e d   I t e m s } ,   t r u e ,   { L a b e l s . A g r e e m e n t   -   T y p e   I n d i v i d u a l   C o d e } ) ,   & a m p ; # x D ; & a m p ; # x A ;         { P a r t y 3 I n d . N a m e }   & a m p ; a m p ; l t ; & a m p ; a m p ; g t ;   & a m p ; q u o t ; & a m p ; q u o t ; & a m p ; # x D ; & a m p ; # x A ;       ) ,   & a m p ; # x D ; & a m p ; # x A ;       & a m p ; q u o t ; 1 & a m p ; q u o t ; , & a m p ; # x D ; & a m p ; # x A ;       & a m p ; q u o t ; & a m p ; q u o t ; & a m p ; # x D ; & a m p ; # x A ;     ) , & a m p ; # x D ; & a m p ; # x A ;     & a m p ; q u o t ; & a m p ; q u o t ; & a m p ; # x D ; & a m p ; # x A ; ) & 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P a r t y   4   C a l c & q u o t ;   f i e l d = & q u o t ; e a 4 6 9 0 e d - 4 b a 6 - 4 6 c 2 - 8 0 a 3 - 4 f 0 1 a d 1 f 8 e b 4 | 6 d c 3 4 c 6 1 - 5 4 4 f - 4 b 7 7 - b 7 4 4 - 9 e b 1 b c e 5 b 0 c 0 | P a r t i e s . C o u n t & q u o t ;   i n d e x = & q u o t ; 3 & 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F I R S T N O T E M P T Y ( & a m p ; # x D ; & a m p ; # x A ;   I F ( & a m p ; # x D ; & a m p ; # x A ;     A N D ( & a m p ; # x D ; & a m p ; # x A ;       C O N T A I N S A N Y ( { P a r t y 4 T y p e . S e l e c t e d   I t e m s } ,   t r u e ,   { L a b e l s . A g r e e m e n t   -   T y p e   C o m p a n y   C o d e } ) ,   & a m p ; # x D ; & a m p ; # x A ;         { P a r t y 4 C o . C o m p a n y }   & a m p ; a m p ; l t ; & a m p ; a m p ; g t ;   & a m p ; q u o t ; & a m p ; q u o t ; & a m p ; # x D ; & a m p ; # x A ;       ) ,   & a m p ; # x D ; & a m p ; # x A ;       & a m p ; q u o t ; 1 & a m p ; q u o t ; , & a m p ; # x D ; & a m p ; # x A ;       & a m p ; q u o t ; & a m p ; q u o t ; & a m p ; # x D ; & a m p ; # x A ;     ) , & a m p ; # x D ; & a m p ; # x A ;     I F ( & a m p ; # x D ; & a m p ; # x A ;     A N D ( & a m p ; # x D ; & a m p ; # x A ;       C O N T A I N S A N Y ( { P a r t y 4 T y p e . S e l e c t e d   I t e m s } ,   t r u e ,   { L a b e l s . A g r e e m e n t   -   T y p e   I n d i v i d u a l   C o d e } ) ,   & a m p ; # x D ; & a m p ; # x A ;         { P a r t y 4 I n d . N a m e }   & a m p ; a m p ; l t ; & a m p ; a m p ; g t ;   & a m p ; q u o t ; & a m p ; q u o t ; & a m p ; # x D ; & a m p ; # x A ;       ) ,   & a m p ; # x D ; & a m p ; # x A ;       & a m p ; q u o t ; 1 & a m p ; q u o t ; , & a m p ; # x D ; & a m p ; # x A ;       & a m p ; q u o t ; & a m p ; q u o t ; & a m p ; # x D ; & a m p ; # x A ;     ) , & a m p ; # x D ; & a m p ; # x A ;     & a m p ; q u o t ; & a m p ; q u o t ; & a m p ; # x D ; & a m p ; # x A ; ) & 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P a r t y   5   C a l c & q u o t ;   f i e l d = & q u o t ; e a 4 6 9 0 e d - 4 b a 6 - 4 6 c 2 - 8 0 a 3 - 4 f 0 1 a d 1 f 8 e b 4 | 6 d c 3 4 c 6 1 - 5 4 4 f - 4 b 7 7 - b 7 4 4 - 9 e b 1 b c e 5 b 0 c 0 | P a r t i e s . C o u n t & q u o t ;   i n d e x = & q u o t ; 4 & 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F I R S T N O T E M P T Y ( & a m p ; # x D ; & a m p ; # x A ;   I F ( & a m p ; # x D ; & a m p ; # x A ;     A N D ( & a m p ; # x D ; & a m p ; # x A ;       C O N T A I N S A N Y ( { P a r t y 5 T y p e . S e l e c t e d   I t e m s } ,   t r u e ,   { L a b e l s . A g r e e m e n t   -   T y p e   C o m p a n y   C o d e } ) ,   & a m p ; # x D ; & a m p ; # x A ;         { P a r t y 5 C o . C o m p a n y }   & a m p ; a m p ; l t ; & a m p ; a m p ; g t ;   & a m p ; q u o t ; & a m p ; q u o t ; & a m p ; # x D ; & a m p ; # x A ;       ) ,   & a m p ; # x D ; & a m p ; # x A ;       & a m p ; q u o t ; 1 & a m p ; q u o t ; , & a m p ; # x D ; & a m p ; # x A ;       & a m p ; q u o t ; & a m p ; q u o t ; & a m p ; # x D ; & a m p ; # x A ;     ) , & a m p ; # x D ; & a m p ; # x A ;     I F ( & a m p ; # x D ; & a m p ; # x A ;     A N D ( & a m p ; # x D ; & a m p ; # x A ;       C O N T A I N S A N Y ( { P a r t y 5 T y p e . S e l e c t e d   I t e m s } ,   t r u e ,   { L a b e l s . A g r e e m e n t   -   T y p e   I n d i v i d u a l   C o d e } ) ,   & a m p ; # x D ; & a m p ; # x A ;         { P a r t y 5 I n d . N a m e }   & a m p ; a m p ; l t ; & a m p ; a m p ; g t ;   & a m p ; q u o t ; & a m p ; q u o t ; & a m p ; # x D ; & a m p ; # x A ;       ) ,   & a m p ; # x D ; & a m p ; # x A ;       & a m p ; q u o t ; 1 & a m p ; q u o t ; , & a m p ; # x D ; & a m p ; # x A ;       & a m p ; q u o t ; & a m p ; q u o t ; & a m p ; # x D ; & a m p ; # x A ;     ) , & a m p ; # x D ; & a m p ; # x A ;     & a m p ; q u o t ; & a m p ; q u o t ; & a m p ; # x D ; & a m p ; # x A ; ) & 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P a r t y   6   c a l c & q u o t ;   f i e l d = & q u o t ; e a 4 6 9 0 e d - 4 b a 6 - 4 6 c 2 - 8 0 a 3 - 4 f 0 1 a d 1 f 8 e b 4 | 6 d c 3 4 c 6 1 - 5 4 4 f - 4 b 7 7 - b 7 4 4 - 9 e b 1 b c e 5 b 0 c 0 | P a r t i e s . C o u n t & q u o t ;   i n d e x = & q u o t ; 5 & 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F I R S T N O T E M P T Y ( & a m p ; # x D ; & a m p ; # x A ;   I F ( & a m p ; # x D ; & a m p ; # x A ;     A N D ( & a m p ; # x D ; & a m p ; # x A ;       C O N T A I N S A N Y ( { P a r t y 6 T y p e . S e l e c t e d   I t e m s } ,   t r u e ,   { L a b e l s . A g r e e m e n t   -   T y p e   C o m p a n y   C o d e } ) ,   & a m p ; # x D ; & a m p ; # x A ;         { P a r t y 6 C o . C o m p a n y }   & a m p ; a m p ; l t ; & a m p ; a m p ; g t ;   & a m p ; q u o t ; & a m p ; q u o t ; & a m p ; # x D ; & a m p ; # x A ;       ) ,   & a m p ; # x D ; & a m p ; # x A ;       & a m p ; q u o t ; 1 & a m p ; q u o t ; , & a m p ; # x D ; & a m p ; # x A ;       & a m p ; q u o t ; & a m p ; q u o t ; & a m p ; # x D ; & a m p ; # x A ;     ) , & a m p ; # x D ; & a m p ; # x A ;     I F ( & a m p ; # x D ; & a m p ; # x A ;     A N D ( & a m p ; # x D ; & a m p ; # x A ;       C O N T A I N S A N Y ( { P a r t y 6 T y p e . S e l e c t e d   I t e m s } ,   t r u e ,   { L a b e l s . A g r e e m e n t   -   T y p e   I n d i v i d u a l   C o d e } ) ,   & a m p ; # x D ; & a m p ; # x A ;         { P a r t y 6 I n d . N a m e }   & a m p ; a m p ; l t ; & a m p ; a m p ; g t ;   & a m p ; q u o t ; & a m p ; q u o t ; & a m p ; # x D ; & a m p ; # x A ;       ) ,   & a m p ; # x D ; & a m p ; # x A ;       & a m p ; q u o t ; 1 & a m p ; q u o t ; , & a m p ; # x D ; & a m p ; # x A ;       & a m p ; q u o t ; & a m p ; q u o t ; & a m p ; # x D ; & a m p ; # x A ;     ) , & a m p ; # x D ; & a m p ; # x A ;     & a m p ; q u o t ; & a m p ; q u o t ; & a m p ; # x D ; & a m p ; # x A ; ) & 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D r a f t . D r a f t   N u m b e r & q u o t ;   f i e l d = & q u o t ; 8 2 d d e e 8 e - e 8 3 e - 4 f 9 b - b e 1 b - 0 e 8 b 0 4 3 1 d b 6 3 | 1 b b e c b 9 a - f 4 8 d - 4 a b 4 - a 5 b 5 - 9 8 b b 8 5 c 9 e d 0 d | D r a f t . D r a f t   N u m b e r & 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I F ( & a m p ; # x D ; & a m p ; # x A ; { D r a f t T y p e . S e l e c t e d   I t e m s } = & a m p ; q u o t ; D R A F T & a m p ; q u o t ; , & a m p ; # x D ; & a m p ; # x A ; { D r a f t N u m b e r . T e x t } , & a m p ; # x D ; & a m p ; # x A ; { D r a f t T y p e . S e l e c t e d   I t e m s } ) & 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l t ; / p a r a m e t e r E n t i t i e s & g t ; & # x A ; & l t ; / X m l P a r a m e t e r & g t ; "   g r o u p O r d e r = " - 1 "   i s G e n e r a t e d = " f a l s e " / >  
             < / p a r a m e t e r s >  
         < / c o m m a n d >  
         < c o m m a n d   i d = " 3 5 2 3 d 0 2 e - 3 1 d 6 - 4 9 7 1 - 8 a 4 9 - e b 6 1 2 c b e b 5 4 a "   n a m e = " R e n d e r   f i e l d s   t o   d o c u m e n t "   a s s e m b l y = " I p h e l i o n . O u t l i n e . M o d e l . d l l "   t y p e = " I p h e l i o n . O u t l i n e . M o d e l . C o m m a n d s . R e n d e r D o c u m e n t C o m m a n d "   o r d e r = " 8 1 "   a c t i v e = " t r u e "   c o m m a n d T y p e = " s t a r t u p " > 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2 7 0 9 e 6 0 0 - 0 7 5 9 - 4 8 f 2 - a 1 d 0 - 9 d a d c 1 4 d 3 5 d a "   n a m e = " R W S   -   P a r t y P r e a m b l e R e g i o n "   a s s e m b l y = " I p h e l i o n . O u t l i n e . W o r d . d l l "   t y p e = " I p h e l i o n . O u t l i n e . W o r d . C o m m a n d s . R e m o v e R e g i o n W h i t e S p a c e C o m m a n d "   o r d e r = " 8 2 "   a c t i v e = " t r u e "   c o m m a n d T y p e = " s t a r t u p " >  
             < p a r a m e t e r s >  
                 < p a r a m e t e r   i d = " 7 d f 4 5 a 5 c - 6 3 8 9 - 4 9 0 b - 8 a e 6 - 7 c 6 a c 1 f 3 7 3 a 7 "   n a m e = " A r e a "   t y p e = " I p h e l i o n . O u t l i n e . M o d e l . E n t i t i e s . C o n t r o l A r e a ,   I p h e l i o n . O u t l i n e . M o d e l ,   V e r s i o n = 1 . 8 . 5 . 3 0 ,   C u l t u r e = n e u t r a l ,   P u b l i c K e y T o k e n = n u l l "   o r d e r = " 9 9 9 "   k e y = " a r e a "   v a l u e = " A l l "   g r o u p O r d e r = " - 1 "   i s G e n e r a t e d = " f a l s e " / >  
                 < p a r a m e t e r   i d = " a 5 a 5 a f 7 1 - 2 5 4 9 - 4 2 c 8 - a b 4 0 - 1 3 c 7 d 8 4 f 7 9 f 3 "   n a m e = " R e g i o n   c o n t r o l "   t y p e = " S y s t e m . G u i d ,   m s c o r l i b ,   V e r s i o n = 4 . 0 . 0 . 0 ,   C u l t u r e = n e u t r a l ,   P u b l i c K e y T o k e n = b 7 7 a 5 c 5 6 1 9 3 4 e 0 8 9 "   o r d e r = " 9 9 9 "   k e y = " c o n t r o l T a g "   v a l u e = " 3 c 6 a e c c c - 0 a 1 f - 4 f 6 3 - b e 9 7 - f 0 d 8 c 4 d a 8 1 1 5 "   a r g u m e n t = " C o n t r o l C h o o s e r "   g r o u p O r d e r = " - 1 "   i s G e n e r a t e d = " f a l s e " / >  
                 < p a r a m e t e r   i d = " 5 e f 6 a 9 3 b - 8 6 7 b - 4 7 6 2 - b 8 b c - f a f 4 f 4 3 d e 6 8 1 "   n a m e = " R e m o v e   c o n t r o l "   t y p e = " S y s t e m . B o o l e a n ,   m s c o r l i b ,   V e r s i o n = 4 . 0 . 0 . 0 ,   C u l t u r e = n e u t r a l ,   P u b l i c K e y T o k e n = b 7 7 a 5 c 5 6 1 9 3 4 e 0 8 9 "   o r d e r = " 9 9 9 "   k e y = " r e m o v e C o n t r o l "   v a l u e = " F a l s e "   g r o u p O r d e r = " - 1 "   i s G e n e r a t e d = " f a l s e " / >  
             < / p a r a m e t e r s >  
         < / c o m m a n d >  
         < c o m m a n d   i d = " a 8 6 7 a 4 e c - 5 2 4 a - 4 e 7 e - a e b 8 - 7 0 3 6 7 2 c c b f 7 8 "   n a m e = " R W S   -   C o v e r   p a r t i e s   r e g i o n "   a s s e m b l y = " I p h e l i o n . O u t l i n e . W o r d . d l l "   t y p e = " I p h e l i o n . O u t l i n e . W o r d . C o m m a n d s . R e m o v e R e g i o n W h i t e S p a c e C o m m a n d "   o r d e r = " 8 3 "   a c t i v e = " t r u e "   c o m m a n d T y p e = " s t a r t u p " >  
             < p a r a m e t e r s >  
                 < p a r a m e t e r   i d = " 5 d 1 6 8 1 0 8 - c 6 9 1 - 4 2 b e - 8 8 6 6 - a 3 b 2 f 1 7 6 8 a d 6 "   n a m e = " A r e a "   t y p e = " I p h e l i o n . O u t l i n e . M o d e l . E n t i t i e s . C o n t r o l A r e a ,   I p h e l i o n . O u t l i n e . M o d e l ,   V e r s i o n = 1 . 8 . 5 . 3 0 ,   C u l t u r e = n e u t r a l ,   P u b l i c K e y T o k e n = n u l l "   o r d e r = " 9 9 9 "   k e y = " a r e a "   v a l u e = " B o t t o m "   g r o u p O r d e r = " - 1 "   i s G e n e r a t e d = " f a l s e " / >  
                 < p a r a m e t e r   i d = " 3 f 2 0 0 e 4 c - 0 f a f - 4 1 5 6 - 8 4 b 7 - 1 b 9 0 8 1 6 b 7 b b 3 "   n a m e = " R e g i o n   c o n t r o l "   t y p e = " S y s t e m . G u i d ,   m s c o r l i b ,   V e r s i o n = 4 . 0 . 0 . 0 ,   C u l t u r e = n e u t r a l ,   P u b l i c K e y T o k e n = b 7 7 a 5 c 5 6 1 9 3 4 e 0 8 9 "   o r d e r = " 9 9 9 "   k e y = " c o n t r o l T a g "   v a l u e = " 1 c 3 1 a 0 a b - d b e 7 - 4 2 0 4 - b 3 8 6 - c e 4 0 9 f 7 2 f 1 f c "   a r g u m e n t = " C o n t r o l C h o o s e r "   g r o u p O r d e r = " - 1 "   i s G e n e r a t e d = " f a l s e " / >  
                 < p a r a m e t e r   i d = " 6 4 f d 2 b 0 2 - 7 d 2 f - 4 f 8 7 - 8 e 3 1 - 2 3 c b a 7 5 5 0 3 2 e "   n a m e = " R e m o v e   c o n t r o l "   t y p e = " S y s t e m . B o o l e a n ,   m s c o r l i b ,   V e r s i o n = 4 . 0 . 0 . 0 ,   C u l t u r e = n e u t r a l ,   P u b l i c K e y T o k e n = b 7 7 a 5 c 5 6 1 9 3 4 e 0 8 9 "   o r d e r = " 9 9 9 "   k e y = " r e m o v e C o n t r o l "   v a l u e = " F a l s e "   g r o u p O r d e r = " - 1 "   i s G e n e r a t e d = " f a l s e " / >  
             < / p a r a m e t e r s >  
         < / c o m m a n d >  
         < c o m m a n d   i d = " f a e 7 c 3 8 6 - a e c d - 4 2 7 7 - b 9 e 6 - 3 6 3 b f c 9 4 7 c 1 1 "   n a m e = " R W S   -   S u m m a r y   P a r t i e s   R e g i o n "   a s s e m b l y = " I p h e l i o n . O u t l i n e . W o r d . d l l "   t y p e = " I p h e l i o n . O u t l i n e . W o r d . C o m m a n d s . R e m o v e R e g i o n W h i t e S p a c e C o m m a n d "   o r d e r = " 8 4 "   a c t i v e = " t r u e "   c o m m a n d T y p e = " s t a r t u p " >  
             < p a r a m e t e r s >  
                 < p a r a m e t e r   i d = " e 3 d c b d 1 2 - e 7 6 1 - 4 c 0 c - 9 f e 0 - d d 3 8 7 b 1 a 1 a 7 5 "   n a m e = " A r e a "   t y p e = " I p h e l i o n . O u t l i n e . M o d e l . E n t i t i e s . C o n t r o l A r e a ,   I p h e l i o n . O u t l i n e . M o d e l ,   V e r s i o n = 1 . 8 . 5 . 3 0 ,   C u l t u r e = n e u t r a l ,   P u b l i c K e y T o k e n = n u l l "   o r d e r = " 9 9 9 "   k e y = " a r e a "   v a l u e = " B o t t o m "   g r o u p O r d e r = " - 1 "   i s G e n e r a t e d = " f a l s e " / >  
                 < p a r a m e t e r   i d = " 6 4 7 1 5 6 d a - 3 4 0 7 - 4 5 f 2 - 8 d 7 f - 3 5 e 0 e 2 4 e 0 2 a c "   n a m e = " R e g i o n   c o n t r o l "   t y p e = " S y s t e m . G u i d ,   m s c o r l i b ,   V e r s i o n = 4 . 0 . 0 . 0 ,   C u l t u r e = n e u t r a l ,   P u b l i c K e y T o k e n = b 7 7 a 5 c 5 6 1 9 3 4 e 0 8 9 "   o r d e r = " 9 9 9 "   k e y = " c o n t r o l T a g "   v a l u e = " 0 7 e 9 9 8 c 2 - 5 c e 4 - 4 d b 0 - a 6 7 7 - 0 d 2 4 6 a a f a f 7 7 "   a r g u m e n t = " C o n t r o l C h o o s e r "   g r o u p O r d e r = " - 1 "   i s G e n e r a t e d = " f a l s e " / >  
                 < p a r a m e t e r   i d = " e d 6 1 a c 5 8 - c 9 1 c - 4 a 3 0 - 9 c 4 e - 2 e 9 c a 4 f 4 d c 6 b "   n a m e = " R e m o v e   c o n t r o l "   t y p e = " S y s t e m . B o o l e a n ,   m s c o r l i b ,   V e r s i o n = 4 . 0 . 0 . 0 ,   C u l t u r e = n e u t r a l ,   P u b l i c K e y T o k e n = b 7 7 a 5 c 5 6 1 9 3 4 e 0 8 9 "   o r d e r = " 9 9 9 "   k e y = " r e m o v e C o n t r o l "   v a l u e = " T r u e "   g r o u p O r d e r = " - 1 "   i s G e n e r a t e d = " f a l s e " / >  
             < / p a r a m e t e r s >  
         < / c o m m a n d >  
         < c o m m a n d   i d = " a 6 5 4 d 4 7 4 - 2 8 3 1 - 4 d b 3 - 8 4 b 4 - d c e 6 c 1 9 0 2 d 0 f "   n a m e = " R W S   -   S u m m a r y   P a g e   R e g i o n "   a s s e m b l y = " I p h e l i o n . O u t l i n e . W o r d . d l l "   t y p e = " I p h e l i o n . O u t l i n e . W o r d . C o m m a n d s . R e m o v e R e g i o n W h i t e S p a c e C o m m a n d "   o r d e r = " 8 5 "   a c t i v e = " t r u e "   c o m m a n d T y p e = " s t a r t u p " >  
             < p a r a m e t e r s >  
                 < p a r a m e t e r   i d = " 0 5 7 2 7 6 7 6 - 2 d 6 4 - 4 b 6 7 - b 8 8 d - 1 8 a 8 5 3 1 c f 1 0 2 "   n a m e = " A r e a "   t y p e = " I p h e l i o n . O u t l i n e . M o d e l . E n t i t i e s . C o n t r o l A r e a ,   I p h e l i o n . O u t l i n e . M o d e l ,   V e r s i o n = 1 . 8 . 5 . 3 0 ,   C u l t u r e = n e u t r a l ,   P u b l i c K e y T o k e n = n u l l "   o r d e r = " 9 9 9 "   k e y = " a r e a "   v a l u e = " B o t t o m "   g r o u p O r d e r = " - 1 "   i s G e n e r a t e d = " f a l s e " / >  
                 < p a r a m e t e r   i d = " a 8 8 c 9 4 9 a - 6 d 5 3 - 4 9 d 1 - 8 0 c 9 - f d c 5 5 1 c 9 1 f 9 6 "   n a m e = " R e g i o n   c o n t r o l "   t y p e = " S y s t e m . G u i d ,   m s c o r l i b ,   V e r s i o n = 4 . 0 . 0 . 0 ,   C u l t u r e = n e u t r a l ,   P u b l i c K e y T o k e n = b 7 7 a 5 c 5 6 1 9 3 4 e 0 8 9 "   o r d e r = " 9 9 9 "   k e y = " c o n t r o l T a g "   v a l u e = " 9 b 8 0 5 8 3 d - d 9 9 8 - 4 b a b - 9 3 9 0 - 6 2 9 8 1 e 2 5 8 c 3 c "   a r g u m e n t = " C o n t r o l C h o o s e r "   g r o u p O r d e r = " - 1 "   i s G e n e r a t e d = " f a l s e " / >  
                 < p a r a m e t e r   i d = " c 2 5 8 7 9 7 1 - b 0 1 8 - 4 3 c e - 8 e c 8 - a 4 c e a c 0 7 c 5 9 7 "   n a m e = " R e m o v e   c o n t r o l "   t y p e = " S y s t e m . B o o l e a n ,   m s c o r l i b ,   V e r s i o n = 4 . 0 . 0 . 0 ,   C u l t u r e = n e u t r a l ,   P u b l i c K e y T o k e n = b 7 7 a 5 c 5 6 1 9 3 4 e 0 8 9 "   o r d e r = " 9 9 9 "   k e y = " r e m o v e C o n t r o l "   v a l u e = " T r u e "   g r o u p O r d e r = " - 1 "   i s G e n e r a t e d = " f a l s e " / >  
             < / p a r a m e t e r s >  
         < / c o m m a n d >  
         < c o m m a n d   i d = " 8 2 6 d f 8 4 7 - 8 d f 7 - 4 5 c f - b e 3 2 - 0 5 1 1 3 a 3 c 8 7 6 a "   n a m e = " R W S   L R "   a s s e m b l y = " I p h e l i o n . O u t l i n e . W o r d . d l l "   t y p e = " I p h e l i o n . O u t l i n e . W o r d . C o m m a n d s . R e m o v e R e g i o n W h i t e S p a c e C o m m a n d "   o r d e r = " 9 1 "   a c t i v e = " t r u e "   c o m m a n d T y p e = " s t a r t u p " >  
             < p a r a m e t e r s >  
                 < p a r a m e t e r   i d = " 5 1 6 2 f 3 c 2 - e f 6 4 - 4 d 1 a - b f 7 2 - c f 8 a 5 8 8 d 8 8 5 5 "   n a m e = " A r e a "   t y p e = " I p h e l i o n . O u t l i n e . M o d e l . E n t i t i e s . C o n t r o l A r e a ,   I p h e l i o n . O u t l i n e . M o d e l ,   V e r s i o n = 1 . 8 . 5 . 3 0 ,   C u l t u r e = n e u t r a l ,   P u b l i c K e y T o k e n = n u l l "   o r d e r = " 9 9 9 "   k e y = " a r e a "   v a l u e = " A l l "   g r o u p O r d e r = " - 1 "   i s G e n e r a t e d = " f a l s e " / >  
                 < p a r a m e t e r   i d = " 2 4 8 e e c 6 4 - 0 4 a 9 - 4 0 7 c - 9 3 e 7 - 8 a 5 1 f b 1 3 e 6 b 5 "   n a m e = " R e g i o n   c o n t r o l "   t y p e = " S y s t e m . G u i d ,   m s c o r l i b ,   V e r s i o n = 4 . 0 . 0 . 0 ,   C u l t u r e = n e u t r a l ,   P u b l i c K e y T o k e n = b 7 7 a 5 c 5 6 1 9 3 4 e 0 8 9 "   o r d e r = " 9 9 9 "   k e y = " c o n t r o l T a g "   v a l u e = " d 3 6 3 0 a 2 2 - 2 8 2 2 - 4 4 a a - a c 5 3 - 2 0 2 b c 9 7 b 6 a 3 4 "   a r g u m e n t = " C o n t r o l C h o o s e r "   g r o u p O r d e r = " - 1 "   i s G e n e r a t e d = " f a l s e " / >  
                 < p a r a m e t e r   i d = " d 6 1 e d 4 4 b - 2 2 7 e - 4 4 e 4 - 9 a 7 f - 5 a 9 a 2 7 9 6 8 9 9 1 "   n a m e = " R e m o v e   c o n t r o l "   t y p e = " S y s t e m . B o o l e a n ,   m s c o r l i b ,   V e r s i o n = 4 . 0 . 0 . 0 ,   C u l t u r e = n e u t r a l ,   P u b l i c K e y T o k e n = b 7 7 a 5 c 5 6 1 9 3 4 e 0 8 9 "   o r d e r = " 9 9 9 "   k e y = " r e m o v e C o n t r o l "   v a l u e = " T r u e "   g r o u p O r d e r = " - 1 "   i s G e n e r a t e d = " f a l s e " / >  
             < / p a r a m e t e r s >  
         < / c o m m a n d >  
         < c o m m a n d   i d = " 1 a 1 b 4 9 4 3 - 6 e c 0 - 4 c 5 2 - 8 e 3 1 - e d c f e a a 6 e e 3 6 "   n a m e = " 1 . 1   R W S   O f f i c e   D e t a i l s   R e g i o n "   a s s e m b l y = " I p h e l i o n . O u t l i n e . W o r d . d l l "   t y p e = " I p h e l i o n . O u t l i n e . W o r d . C o m m a n d s . R e m o v e R e g i o n W h i t e S p a c e C o m m a n d "   o r d e r = " 9 2 "   a c t i v e = " t r u e "   c o m m a n d T y p e = " s t a r t u p " >  
             < p a r a m e t e r s >  
                 < p a r a m e t e r   i d = " 6 3 1 5 5 6 9 7 - 8 9 4 2 - 4 1 5 d - a 7 b f - 6 f a 7 d e 5 7 c 4 9 3 "   n a m e = " R e g i o n   c o n t r o l "   t y p e = " S y s t e m . G u i d ,   m s c o r l i b ,   V e r s i o n = 4 . 0 . 0 . 0 ,   C u l t u r e = n e u t r a l ,   P u b l i c K e y T o k e n = b 7 7 a 5 c 5 6 1 9 3 4 e 0 8 9 "   o r d e r = " 9 9 9 "   k e y = " c o n t r o l T a g "   v a l u e = " 8 9 0 c d 3 a a - 8 1 a 4 - 4 d 8 c - b c e 6 - b 2 9 4 b f d 3 6 e c a "   a r g u m e n t = " C o n t r o l C h o o s e r "   g r o u p O r d e r = " - 1 "   i s G e n e r a t e d = " f a l s e " / >  
                 < p a r a m e t e r   i d = " 5 6 c b a a e a - c 1 9 4 - 4 4 5 0 - b 2 2 f - f 0 0 f d c 1 5 3 2 e 4 "   n a m e = " A r e a "   t y p e = " I p h e l i o n . O u t l i n e . M o d e l . E n t i t i e s . C o n t r o l A r e a ,   I p h e l i o n . O u t l i n e . M o d e l ,   V e r s i o n = 1 . 8 . 5 . 3 0 ,   C u l t u r e = n e u t r a l ,   P u b l i c K e y T o k e n = n u l l "   o r d e r = " 9 9 9 "   k e y = " a r e a "   v a l u e = " B o t t o m "   g r o u p O r d e r = " - 1 "   i s G e n e r a t e d = " f a l s e " / >  
                 < p a r a m e t e r   i d = " 5 9 0 0 3 d b e - 0 3 6 c - 4 4 8 4 - 8 c 3 b - 1 4 0 8 b b 2 d d a 0 b "   n a m e = " R e m o v e   c o n t r o l "   t y p e = " S y s t e m . B o o l e a n ,   m s c o r l i b ,   V e r s i o n = 4 . 0 . 0 . 0 ,   C u l t u r e = n e u t r a l ,   P u b l i c K e y T o k e n = b 7 7 a 5 c 5 6 1 9 3 4 e 0 8 9 "   o r d e r = " 9 9 9 "   k e y = " r e m o v e C o n t r o l "   v a l u e = " T r u e "   g r o u p O r d e r = " - 1 "   i s G e n e r a t e d = " f a l s e " / >  
             < / p a r a m e t e r s >  
         < / c o m m a n d >  
         < c o m m a n d   i d = " 7 b 6 5 2 a 3 2 - d 1 7 b - 4 3 b 0 - b 7 e c - 4 d 9 f b 8 0 0 f 4 7 7 "   n a m e = " 1 . 2   R W S   O f f i c e   D e t a i l s   S e c o n d a r y "   a s s e m b l y = " I p h e l i o n . O u t l i n e . W o r d . d l l "   t y p e = " I p h e l i o n . O u t l i n e . W o r d . C o m m a n d s . R e m o v e R e g i o n W h i t e S p a c e C o m m a n d "   o r d e r = " 9 3 "   a c t i v e = " t r u e "   c o m m a n d T y p e = " s t a r t u p " >  
             < p a r a m e t e r s >  
                 < p a r a m e t e r   i d = " e 8 9 f 3 e 4 8 - d 3 0 4 - 4 d 4 d - a f a 8 - 1 e 6 3 b 5 4 7 7 e 4 e "   n a m e = " R e g i o n   c o n t r o l "   t y p e = " S y s t e m . G u i d ,   m s c o r l i b ,   V e r s i o n = 4 . 0 . 0 . 0 ,   C u l t u r e = n e u t r a l ,   P u b l i c K e y T o k e n = b 7 7 a 5 c 5 6 1 9 3 4 e 0 8 9 "   o r d e r = " 9 9 9 "   k e y = " c o n t r o l T a g "   v a l u e = " c a a 3 9 e 4 b - f c 6 2 - 4 7 5 d - 8 b 6 b - b f 2 a b 6 a f c 1 8 8 "   a r g u m e n t = " C o n t r o l C h o o s e r "   g r o u p O r d e r = " - 1 "   i s G e n e r a t e d = " f a l s e " / >  
                 < p a r a m e t e r   i d = " f 3 2 e c 6 d 6 - d 2 2 f - 4 f c 9 - 8 e 1 1 - 9 8 8 3 3 7 e 5 c 4 d f "   n a m e = " A r e a "   t y p e = " I p h e l i o n . O u t l i n e . M o d e l . E n t i t i e s . C o n t r o l A r e a ,   I p h e l i o n . O u t l i n e . M o d e l ,   V e r s i o n = 1 . 8 . 5 . 3 0 ,   C u l t u r e = n e u t r a l ,   P u b l i c K e y T o k e n = n u l l "   o r d e r = " 9 9 9 "   k e y = " a r e a "   v a l u e = " B o t t o m "   g r o u p O r d e r = " - 1 "   i s G e n e r a t e d = " f a l s e " / >  
                 < p a r a m e t e r   i d = " e f 8 9 5 0 a a - a d c 6 - 4 b c 0 - 8 5 8 5 - c 5 8 5 a 4 9 6 0 4 7 6 "   n a m e = " R e m o v e   c o n t r o l "   t y p e = " S y s t e m . B o o l e a n ,   m s c o r l i b ,   V e r s i o n = 4 . 0 . 0 . 0 ,   C u l t u r e = n e u t r a l ,   P u b l i c K e y T o k e n = b 7 7 a 5 c 5 6 1 9 3 4 e 0 8 9 "   o r d e r = " 9 9 9 "   k e y = " r e m o v e C o n t r o l "   v a l u e = " T r u e "   g r o u p O r d e r = " - 1 "   i s G e n e r a t e d = " f a l s e " / >  
             < / p a r a m e t e r s >  
         < / c o m m a n d >  
         < c o m m a n d   i d = " 5 a f a 0 c 5 1 - e e f 3 - 4 1 8 1 - 9 a 3 2 - 1 8 e 8 1 3 d 3 3 f 0 7 "   n a m e = " 1 . 3   R W S   O f f i c e   D e t a i l s   T e l e p h o n e   n u m b e r "   a s s e m b l y = " I p h e l i o n . O u t l i n e . W o r d . d l l "   t y p e = " I p h e l i o n . O u t l i n e . W o r d . C o m m a n d s . R e m o v e R e g i o n W h i t e S p a c e C o m m a n d "   o r d e r = " 9 4 "   a c t i v e = " t r u e "   c o m m a n d T y p e = " s t a r t u p " >  
             < p a r a m e t e r s >  
                 < p a r a m e t e r   i d = " 1 3 1 0 a 4 d 9 - f f 7 5 - 4 b 8 4 - a e 7 0 - 9 4 5 7 6 9 4 f 8 2 a a "   n a m e = " R e g i o n   c o n t r o l "   t y p e = " S y s t e m . G u i d ,   m s c o r l i b ,   V e r s i o n = 4 . 0 . 0 . 0 ,   C u l t u r e = n e u t r a l ,   P u b l i c K e y T o k e n = b 7 7 a 5 c 5 6 1 9 3 4 e 0 8 9 "   o r d e r = " 9 9 9 "   k e y = " c o n t r o l T a g "   v a l u e = " f 5 a 3 d 1 f 0 - b 6 d c - 4 b 9 4 - 9 c e c - 9 c e 6 1 7 3 1 0 3 d 9 "   a r g u m e n t = " C o n t r o l C h o o s e r "   g r o u p O r d e r = " - 1 "   i s G e n e r a t e d = " f a l s e " / >  
                 < p a r a m e t e r   i d = " 2 9 a 3 7 3 f 5 - 1 3 d 9 - 4 f 6 9 - a e 7 6 - 0 7 e 6 f 4 b 7 7 c a 8 "   n a m e = " A r e a "   t y p e = " I p h e l i o n . O u t l i n e . M o d e l . E n t i t i e s . C o n t r o l A r e a ,   I p h e l i o n . O u t l i n e . M o d e l ,   V e r s i o n = 1 . 8 . 5 . 3 0 ,   C u l t u r e = n e u t r a l ,   P u b l i c K e y T o k e n = n u l l "   o r d e r = " 9 9 9 "   k e y = " a r e a "   v a l u e = " B o t t o m "   g r o u p O r d e r = " - 1 "   i s G e n e r a t e d = " f a l s e " / >  
                 < p a r a m e t e r   i d = " 1 7 5 b e 1 9 6 - f 5 5 7 - 4 c 2 1 - 9 2 8 7 - a b 6 8 c 0 4 8 1 4 c 8 "   n a m e = " R e m o v e   c o n t r o l "   t y p e = " S y s t e m . B o o l e a n ,   m s c o r l i b ,   V e r s i o n = 4 . 0 . 0 . 0 ,   C u l t u r e = n e u t r a l ,   P u b l i c K e y T o k e n = b 7 7 a 5 c 5 6 1 9 3 4 e 0 8 9 "   o r d e r = " 9 9 9 "   k e y = " r e m o v e C o n t r o l "   v a l u e = " T r u e "   g r o u p O r d e r = " - 1 "   i s G e n e r a t e d = " f a l s e " / >  
             < / p a r a m e t e r s >  
         < / c o m m a n d >  
         < c o m m a n d   i d = " 0 6 f 6 f d 5 5 - 0 0 1 8 - 4 8 d 2 - a b f e - c 3 6 b 5 d e 6 e 7 f 1 "   n a m e = " A p p l y   t h e m e "   a s s e m b l y = " I p h e l i o n . O u t l i n e . W o r d . d l l "   t y p e = " I p h e l i o n . O u t l i n e . W o r d . C o m m a n d s . S e t T h e m e C o m m a n d "   o r d e r = " 9 5 "   a c t i v e = " t r u e "   c o m m a n d T y p e = " s t a r t u p " >  
             < p a r a m e t e r s >  
                 < p a r a m e t e r   i d = " d 8 8 0 c 8 c 9 - e c f 2 - 4 1 2 7 - a b 9 a - a 0 e 2 5 7 3 a f 3 1 3 "   n a m e = " T h e m e   f i l e "   t y p e = " S y s t e m . S t r i n g ,   m s c o r l i b ,   V e r s i o n = 4 . 0 . 0 . 0 ,   C u l t u r e = n e u t r a l ,   P u b l i c K e y T o k e n = b 7 7 a 5 c 5 6 1 9 3 4 e 0 8 9 "   o r d e r = " 9 9 9 "   k e y = " t h e m e F i l e "   v a l u e = " "   a r g u m e n t = " F o r m a t S t r i n g "   g r o u p O r d e r = " - 1 "   i s G e n e r a t e d = " f a l s e " / >  
                 < p a r a m e t e r   i d = " e 9 5 4 3 6 8 0 - 9 9 d c - 4 1 2 c - 8 0 a c - a 4 d d 2 a 5 0 b a 0 c "   n a m e = " C o l o u r   s c h e m e   f i l e "   t y p e = " S y s t e m . S t r i n g ,   m s c o r l i b ,   V e r s i o n = 4 . 0 . 0 . 0 ,   C u l t u r e = n e u t r a l ,   P u b l i c K e y T o k e n = b 7 7 a 5 c 5 6 1 9 3 4 e 0 8 9 "   o r d e r = " 9 9 9 "   k e y = " c o l o u r S c h e m e F i l e "   v a l u e = " & l t ; ? x m l   v e r s i o n = & q u o t ; 1 . 0 & q u o t ;   e n c o d i n g = & q u o t ; u t f - 1 6 & q u o t ; ? & g t ; & # x A ; & l t ; f o r m a t S t r i n g   x m l n s : x s d = & q u o t ; h t t p : / / w w w . w 3 . o r g / 2 0 0 1 / X M L S c h e m a & q u o t ;   x m l n s : x s i = & q u o t ; h t t p : / / w w w . w 3 . o r g / 2 0 0 1 / X M L S c h e m a - i n s t a n c e & q u o t ; & g t ; & # x A ;     & l t ; t y p e & g t ; e x p r e s s i o n & l t ; / t y p e & g t ; & # x A ;     & l t ; t e x t & g t ; { L a b e l s . F i l e   P a t h   -   T e m p l a t e   l o c a t i o n }   & # x A ; & a m p ; a m p ;   & q u o t ; D o c u m e n t   T h e m e s \ T h e m e   C o l o r s \ S i m m o n s D e f a u l t . x m l & q u o t ; & l t ; / t e x t & g t ; & # x A ; & l t ; / f o r m a t S t r i n g & g t ; "   a r g u m e n t = " F o r m a t S t r i n g "   g r o u p = " S c h e m e   F i l e s "   g r o u p O r d e r = " - 1 "   i s G e n e r a t e d = " f a l s e " / >  
                 < p a r a m e t e r   i d = " 5 c 4 d d c 8 8 - b 9 d f - 4 c 9 f - 8 b 4 2 - 8 c f 6 7 6 8 1 1 0 5 6 "   n a m e = " F o n t   s c h e m e   f i l e "   t y p e = " S y s t e m . S t r i n g ,   m s c o r l i b ,   V e r s i o n = 4 . 0 . 0 . 0 ,   C u l t u r e = n e u t r a l ,   P u b l i c K e y T o k e n = b 7 7 a 5 c 5 6 1 9 3 4 e 0 8 9 "   o r d e r = " 9 9 9 "   k e y = " f o n t S c h e m e F i l e "   v a l u e = " "   a r g u m e n t = " F o r m a t S t r i n g "   g r o u p = " S c h e m e   F i l e s "   g r o u p O r d e r = " - 1 "   i s G e n e r a t e d = " f a l s e " / >  
                 < p a r a m e t e r   i d = " 4 8 9 8 9 9 b 2 - 3 2 8 8 - 4 7 e 8 - 9 8 0 a - 0 9 c d 3 f 3 a e a 7 8 "   n a m e = " E f f e c t   s c h e m e   f i l e "   t y p e = " S y s t e m . S t r i n g ,   m s c o r l i b ,   V e r s i o n = 4 . 0 . 0 . 0 ,   C u l t u r e = n e u t r a l ,   P u b l i c K e y T o k e n = b 7 7 a 5 c 5 6 1 9 3 4 e 0 8 9 "   o r d e r = " 9 9 9 "   k e y = " e f f e c t S c h e m e F i l e "   v a l u e = " "   a r g u m e n t = " F o r m a t S t r i n g "   g r o u p = " S c h e m e   F i l e s "   g r o u p O r d e r = " - 1 "   i s G e n e r a t e d = " f a l s e " / >  
             < / p a r a m e t e r s >  
         < / c o m m a n d >  
         < c o m m a n d   i d = " 7 a e d e a d 6 - b 1 1 a - 4 e b 6 - 8 4 8 0 - a e 2 0 0 5 1 9 2 7 9 4 "   n a m e = " S a v e   t o   W o r k s i t e "   a s s e m b l y = " I p h e l i o n . O u t l i n e . I n t e g r a t i o n . W o r k S i t e . R e s t . d l l "   t y p e = " I p h e l i o n . O u t l i n e . I n t e g r a t i o n . W o r k S i t e . R e s t . C o m m a n d s . S a v e T o D m s C o m m a n d "   o r d e r = " 9 6 "   a c t i v e = " t r u e "   c o m m a n d T y p e = " s t a r t u p " >  
             < p a r a m e t e r s >  
                 < p a r a m e t e r   i d = " 0 c b 0 1 4 7 f - 7 f 9 a - 4 7 1 d - a 0 d a - 2 3 e a 2 2 e 4 3 8 3 1 "   n a m e = " A u t h o r   F i e l d "   t y p e = " I p h e l i o n . O u t l i n e . M o d e l . E n t i t i e s . P a r a m e t e r F i e l d D e s c r i p t o r ,   I p h e l i o n . O u t l i n e . M o d e l ,   V e r s i o n = 1 . 8 . 5 . 3 0 ,   C u l t u r e = n e u t r a l ,   P u b l i c K e y T o k e n = n u l l "   o r d e r = " 9 9 9 "   k e y = " a u t h o r F i e l d "   v a l u e = " 0 8 3 d 5 a 5 f - 7 a 4 6 - 4 9 2 7 - a d 1 b - 2 e 7 1 0 3 f 3 6 8 b 1 | f 2 9 4 b 1 d 2 - 1 b 4 5 - 4 e 5 f - 9 4 c 4 - 2 9 5 3 e 5 1 5 0 1 3 7 | "   g r o u p O r d e r = " - 1 "   i s G e n e r a t e d = " f a l s e " / >  
                 < p a r a m e t e r   i d = " 6 3 b 1 4 1 c a - 8 1 f 1 - 4 6 c c - a a 9 1 - 0 3 9 2 8 d a a 4 4 8 f "   n a m e = " D e f a u l t   F o l d e r "   t y p e = " S y s t e m . S t r i n g ,   m s c o r l i b ,   V e r s i o n = 4 . 0 . 0 . 0 ,   C u l t u r e = n e u t r a l ,   P u b l i c K e y T o k e n = b 7 7 a 5 c 5 6 1 9 3 4 e 0 8 9 "   o r d e r = " 9 9 9 "   k e y = " d e f a u l t F o l d e r "   v a l u e = " "   g r o u p O r d e r = " - 1 "   i s G e n e r a t e d = " f a l s e " / >  
                 < p a r a m e t e r   i d = " 0 0 6 4 9 1 3 8 - d 2 2 e - 4 4 f 5 - 9 3 3 0 - 8 c 7 8 0 c 8 8 5 3 e f "   n a m e = " D o c u m e n t   t i t l e   f i e l d "   t y p e = " I p h e l i o n . O u t l i n e . M o d e l . E n t i t i e s . P a r a m e t e r F i e l d D e s c r i p t o r ,   I p h e l i o n . O u t l i n e . M o d e l ,   V e r s i o n = 1 . 8 . 5 . 3 0 ,   C u l t u r e = n e u t r a l ,   P u b l i c K e y T o k e n = n u l l "   o r d e r = " 9 9 9 "   k e y = " t i t l e F i e l d "   v a l u e = " 9 0 b 0 3 9 7 8 - e 2 1 7 - 4 e 3 2 - a 4 f e - a 3 2 c b a 5 7 d 1 8 6 | a 5 5 e 9 1 8 3 - 5 3 1 c - 4 1 8 a - b d e 0 - d 5 3 b 2 8 7 9 e a 4 4 | "   g r o u p O r d e r = " - 1 "   i s G e n e r a t e d = " f a l s e " / >  
             < / p a r a m e t e r s >  
         < / c o m m a n d >  
         < c o m m a n d   i d = " f 5 2 5 a 8 f b - 1 f 9 c - 4 6 1 7 - 8 7 f 1 - 8 a a 4 8 f b 4 a 3 a 5 "   n a m e = " S a v e   t o   f i l e   s y s t e m "   a s s e m b l y = " I p h e l i o n . O u t l i n e . W o r d . d l l "   t y p e = " I p h e l i o n . O u t l i n e . W o r d . C o m m a n d s . S a v e T o F i l e S y s t e m C o m m a n d "   o r d e r = " 9 8 "   a c t i v e = " t r u e "   c o m m a n d T y p e = " s t a r t u p " >  
             < p a r a m e t e r s >  
                 < p a r a m e t e r   i d = " f 2 a d 7 c 4 4 - a d 1 f - 4 9 c 4 - 9 8 1 b - c c c 0 b 5 7 5 0 d a f "   n a m e = " F i l e   p a t h "   t y p e = " S y s t e m . S t r i n g ,   m s c o r l i b ,   V e r s i o n = 4 . 0 . 0 . 0 ,   C u l t u r e = n e u t r a l ,   P u b l i c K e y T o k e n = b 7 7 a 5 c 5 6 1 9 3 4 e 0 8 9 "   o r d e r = " 9 9 9 "   k e y = " f i l e P a t h "   v a l u e = " & l t ; ? x m l   v e r s i o n = & q u o t ; 1 . 0 & q u o t ;   e n c o d i n g = & q u o t ; u t f - 1 6 & q u o t ; ? & g t ; & # x A ; & l t ; f o r m a t S t r i n g   x m l n s : x s d = & q u o t ; h t t p : / / w w w . w 3 . o r g / 2 0 0 1 / X M L S c h e m a & q u o t ;   x m l n s : x s i = & q u o t ; h t t p : / / w w w . w 3 . o r g / 2 0 0 1 / X M L S c h e m a - i n s t a n c e & q u o t ; & g t ; & # x A ;     & l t ; t y p e & g t ; e x p r e s s i o n & l t ; / t y p e & g t ; & # x A ;     & l t ; t e x t & g t ; R E P L A C E ( { L a b e l s . F i l e   P a t h   -   i M a n a g e   o f f l i n e   f i l e   l o c a t i o n } , & # x A ; & q u o t ; & a m p ; l t ; u s e r & a m p ; g t ; & q u o t ; , { S y s t e m   F i e l d s . C u r r e n t   U s e r } , t r u e ) & l t ; / t e x t & g t ; & # x A ; & l t ; / f o r m a t S t r i n g & g t ; "   a r g u m e n t = " F o r m a t S t r i n g "   g r o u p O r d e r = " - 1 "   i s G e n e r a t e d = " f a l s e " / >  
                 < p a r a m e t e r   i d = " 9 4 0 b 7 3 d 0 - f 4 7 7 - 4 c b c - 8 8 3 1 - 7 3 2 8 1 9 b f 7 c 0 9 "   n a m e = " F i l e   n a m e "   t y p e = " S y s t e m . S t r i n g ,   m s c o r l i b ,   V e r s i o n = 4 . 0 . 0 . 0 ,   C u l t u r e = n e u t r a l ,   P u b l i c K e y T o k e n = b 7 7 a 5 c 5 6 1 9 3 4 e 0 8 9 "   o r d e r = " 9 9 9 "   k e y = " f i l e N a m e "   v a l u e = " & l t ; ? x m l   v e r s i o n = & q u o t ; 1 . 0 & q u o t ;   e n c o d i n g = & q u o t ; u t f - 1 6 & q u o t ; ? & g t ; & # x A ; & l t ; f o r m a t S t r i n g   x m l n s : x s d = & q u o t ; h t t p : / / w w w . w 3 . o r g / 2 0 0 1 / X M L S c h e m a & q u o t ;   x m l n s : x s i = & q u o t ; h t t p : / / w w w . w 3 . o r g / 2 0 0 1 / X M L S c h e m a - i n s t a n c e & q u o t ; & g t ; & # x A ;     & l t ; t y p e & g t ; e x p r e s s i o n & l t ; / t y p e & g t ; & # x A ;     & l t ; t e x t & g t ; { D o c T i t l e . T e x t } & l t ; / t e x t & g t ; & # x A ; & l t ; / f o r m a t S t r i n g & g t ; "   a r g u m e n t = " F o r m a t S t r i n g "   g r o u p O r d e r = " - 1 "   i s G e n e r a t e d = " f a l s e " / >  
                 < p a r a m e t e r   i d = " d 1 6 f c 7 7 8 - e 2 1 b - 4 f d 8 - a 7 c e - 6 b 3 f 8 c b b a 5 d d "   n a m e = " R e p l a c e   e x i s t i n g   f i l e "   t y p e = " S y s t e m . B o o l e a n ,   m s c o r l i b ,   V e r s i o n = 4 . 0 . 0 . 0 ,   C u l t u r e = n e u t r a l ,   P u b l i c K e y T o k e n = b 7 7 a 5 c 5 6 1 9 3 4 e 0 8 9 "   o r d e r = " 9 9 9 "   k e y = " r e p l a c e E x i s t i n g "   v a l u e = " F a l s e "   g r o u p O r d e r = " - 1 "   i s G e n e r a t e d = " f a l s e " / >  
                 < p a r a m e t e r   i d = " 9 c e 7 8 9 1 3 - 4 1 b d - 4 e 2 1 - 8 3 e c - e 0 d 7 6 5 b a f 7 f a "   n a m e = " S e t   d o c u m e n t   t i t l e "   t y p e = " S y s t e m . B o o l e a n ,   m s c o r l i b ,   V e r s i o n = 4 . 0 . 0 . 0 ,   C u l t u r e = n e u t r a l ,   P u b l i c K e y T o k e n = b 7 7 a 5 c 5 6 1 9 3 4 e 0 8 9 "   o r d e r = " 9 9 9 "   k e y = " s e t D o c u m e n t T i t l e "   v a l u e = " F a l s e "   g r o u p O r d e r = " - 1 "   i s G e n e r a t e d = " f a l s e " / >  
                 < p a r a m e t e r   i d = " d c 4 f 9 3 2 4 - 6 7 e 7 - 4 f 6 c - b 2 7 7 - 9 4 f 0 1 0 2 6 1 3 8 f "   n a m e = " S h o w   d i a l o g "   t y p e = " S y s t e m . B o o l e a n ,   m s c o r l i b ,   V e r s i o n = 4 . 0 . 0 . 0 ,   C u l t u r e = n e u t r a l ,   P u b l i c K e y T o k e n = b 7 7 a 5 c 5 6 1 9 3 4 e 0 8 9 "   o r d e r = " 9 9 9 "   k e y = " s h o w D i a l o g "   v a l u e = " T r u e "   g r o u p O r d e r = " - 1 "   i s G e n e r a t e d = " f a l s e " / >  
             < / p a r a m e t e r s >  
         < / c o m m a n d >  
         < c o m m a n d   i d = " 4 9 2 a a 9 f 6 - 9 8 7 5 - 4 2 6 2 - 8 1 c 8 - 4 c 8 f 2 1 6 c a f 6 7 "   n a m e = " S e t   f i e l d   v a l u e s "   a s s e m b l y = " I p h e l i o n . O u t l i n e . M o d e l . d l l "   t y p e = " I p h e l i o n . O u t l i n e . M o d e l . C o m m a n d s . S e t F i e l d V a l u e C o m m a n d "   o r d e r = " 1 "   a c t i v e = " t r u e "   c o m m a n d T y p e = " r e l a u n c h " >  
             < p a r a m e t e r s >  
                 < p a r a m e t e r   i d = " f 8 d c c 7 8 8 - 9 2 5 4 - 4 b 1 8 - b a c 3 - 4 7 6 6 0 5 2 0 f 0 f e "   n a m e = " F i e l d   l i s t "   t y p e = " I p h e l i o n . O u t l i n e . M o d e l . E n t i t i e s . I n l i n e P a r a m e t e r E n t i t y C o l l e c t i o n ` 1 [ [ I p h e l i o n . O u t l i n e . M o d e l . C o m m a n d s . F i e l d V a l u e P a r a m e t e r E n t i t y ,   I p h e l i o n . O u t l i n e . M o d e l ,   V e r s i o n = 1 . 8 . 5 . 3 0 ,   C u l t u r e = n e u t r a l ,   P u b l i c K e y T o k e n = n u l l ] ] ,   I p h e l i o n . O u t l i n e . M o d e l ,   V e r s i o n = 1 . 8 . 5 . 3 0 ,   C u l t u r e = n e u t r a l ,   P u b l i c K e y T o k e n = n u l l "   o r d e r = " 9 9 9 "   k e y = " f i e l d L i s t "   v a l u e = " & l t ; ? x m l   v e r s i o n = & q u o t ; 1 . 0 & q u o t ;   e n c o d i n g = & q u o t ; u t f - 1 6 & q u o t ; ? & g t ; & # x A ; & l t ; X m l P a r a m e t e r   x m l n s : x s d = & q u o t ; h t t p : / / w w w . w 3 . o r g / 2 0 0 1 / X M L S c h e m a & q u o t ;   x m l n s : x s i = & q u o t ; h t t p : / / w w w . w 3 . o r g / 2 0 0 1 / X M L S c h e m a - i n s t a n c e & q u o t ; & g t ; & # x A ;     & l t ; p a r a m e t e r E n t i t i e s & g t ; & # x A ;         & l t ; p a r a m e t e r E n t i t y   x s i : t y p e = & q u o t ; F i e l d V a l u e P a r a m e t e r E n t i t y & q u o t ;   k e y = & q u o t ; P a r t y 2 T y p e . S e l e c t e d   I t e m s & q u o t ;   f i e l d = & q u o t ; 1 8 4 5 7 3 0 2 - b e 9 7 - 4 2 4 d - 8 7 3 5 - 2 1 2 b c d 9 6 e 2 a 2 | b 8 e 9 3 b c 0 - 0 3 b f - 4 3 1 2 - b 3 9 9 - e 1 e 0 4 0 6 5 c 2 c d | P a r t y 2 T y p e . S e l e c t e d   I t e m s & 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I F ( { P a r t y C o u n t . S e l e c t e d V a l u e } & a m p ; a m p ; l t ; 2 , & a m p ; # x D ; & a m p ; # x A ; { L a b e l s . A g r e e m e n t   -   T y p e   C o m p a n y   C o d e } , & a m p ; # x D ; & a m p ; # x A ; { P a r t y 2 T y p e . S e l e c t e d   I t e m s } ) & 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P a r t y 3 T y p e . S e l e c t e d   I t e m s & q u o t ;   f i e l d = & q u o t ; 1 8 4 5 7 3 0 2 - b e 9 7 - 4 2 4 d - 8 7 3 5 - 2 1 2 b c d 9 6 e 2 a 2 | c b 8 a 6 9 5 a - 0 e 7 9 - 4 3 4 2 - 9 8 d 3 - d 0 1 8 c 9 6 2 b 6 9 c | P a r t y 3 T y p e . S e l e c t e d   I t e m s & 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I F ( { P a r t y C o u n t . S e l e c t e d V a l u e } & a m p ; a m p ; l t ; 3 , & a m p ; # x D ; & a m p ; # x A ; { L a b e l s . A g r e e m e n t   -   T y p e   C o m p a n y   C o d e } , & a m p ; # x D ; & a m p ; # x A ; { P a r t y 3 T y p e . S e l e c t e d   I t e m s } ) & 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P a r t y 4 T y p e . S e l e c t e d   I t e m s & q u o t ;   f i e l d = & q u o t ; 1 8 4 5 7 3 0 2 - b e 9 7 - 4 2 4 d - 8 7 3 5 - 2 1 2 b c d 9 6 e 2 a 2 | 5 7 1 9 b 5 9 d - e 6 9 9 - 4 5 e 4 - a 2 7 0 - 1 2 8 a b b e 5 6 7 c 7 | P a r t y 4 T y p e . S e l e c t e d   I t e m s & 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I F ( { P a r t y C o u n t . S e l e c t e d V a l u e } & a m p ; a m p ; l t ; 4 , & a m p ; # x D ; & a m p ; # x A ; { L a b e l s . A g r e e m e n t   -   T y p e   C o m p a n y   C o d e } , & a m p ; # x D ; & a m p ; # x A ; { P a r t y 4 T y p e . S e l e c t e d   I t e m s } ) & 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5 T y p e . S e l e c t e d   I t e m s & q u o t ;   f i e l d = & q u o t ; 1 8 4 5 7 3 0 2 - b e 9 7 - 4 2 4 d - 8 7 3 5 - 2 1 2 b c d 9 6 e 2 a 2 | c 0 6 c 9 5 e 7 - b 2 b b - 4 9 a f - a 4 a 2 - e a 7 f a 3 2 c 8 0 f 8 | P a r t y 5 T y p e . S e l e c t e d   I t e m s & 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I F ( { P a r t y C o u n t . S e l e c t e d V a l u e } & a m p ; a m p ; l t ; 5 , & a m p ; # x D ; & a m p ; # x A ; { L a b e l s . A g r e e m e n t   -   T y p e   C o m p a n y   C o d e } , & a m p ; # x D ; & a m p ; # x A ; { P a r t y 5 T y p e . S e l e c t e d   I t e m s } ) & 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6 T y p e . S e l e c t e d   I t e m s & q u o t ;   f i e l d = & q u o t ; 1 8 4 5 7 3 0 2 - b e 9 7 - 4 2 4 d - 8 7 3 5 - 2 1 2 b c d 9 6 e 2 a 2 | 0 b 1 0 f d 5 c - b 8 1 c - 4 9 6 f - 9 2 2 d - 9 9 1 7 e 3 b 4 6 4 2 b | P a r t y 6 T y p e . S e l e c t e d   I t e m s & 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I F ( { P a r t y C o u n t . S e l e c t e d V a l u e } & a m p ; a m p ; l t ; 6 , & a m p ; # x D ; & a m p ; # x A ; { L a b e l s . A g r e e m e n t   -   T y p e   C o m p a n y   C o d e } , & a m p ; # x D ; & a m p ; # x A ; { P a r t y 6 T y p e . S e l e c t e d   I t e m s } ) & 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2 R e g D i s t r i c t . S e l e c t e d V a l u e & q u o t ;   f i e l d = & q u o t ; 8 1 e 9 2 d 9 c - b 5 8 3 - 4 e 1 1 - a c a 5 - 6 4 2 d 8 c a e 8 1 5 7 | a 1 4 6 e 7 4 6 - 5 4 1 a - 4 4 4 8 - a d 9 3 - 7 2 d 5 6 9 d 0 4 3 b 4 | P a r t y 2 R e g D i s t r i c t . S e l e c t e d V a l u 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I F ( { P a r t y C o u n t . S e l e c t e d V a l u e } & a m p ; a m p ; l t ; 2 , & a m p ; # x D ; & a m p ; # x A ;   { L a b e l s . R e g i s t e r e d   D i s t r i c t   0 1 } , & a m p ; # x D ; & a m p ; # x A ;   { P a r t y 2 R e g D i s t r i c t . S e l e c t e d V a l u e } & a m p ; # x D ; & a m p ; # x A ; ) & 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3 R e g D i s t r i c t . S e l e c t e d V a l u e & q u o t ;   f i e l d = & q u o t ; 8 1 e 9 2 d 9 c - b 5 8 3 - 4 e 1 1 - a c a 5 - 6 4 2 d 8 c a e 8 1 5 7 | 3 f c 3 9 4 0 8 - 8 6 5 b - 4 f 5 d - 8 7 1 9 - 3 2 1 b d a 5 3 a 0 9 d | P a r t y 3 R e g D i s t r i c t . S e l e c t e d V a l u 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I F ( { P a r t y C o u n t . S e l e c t e d V a l u e } & a m p ; a m p ; l t ; 3 , & a m p ; # x D ; & a m p ; # x A ;   { L a b e l s . R e g i s t e r e d   D i s t r i c t   0 1 } , & a m p ; # x D ; & a m p ; # x A ;   { P a r t y 3 R e g D i s t r i c t . S e l e c t e d V a l u e } & a m p ; # x D ; & a m p ; # x A ; ) & 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4 R e g D i s t r i c t . S e l e c t e d V a l u e & q u o t ;   f i e l d = & q u o t ; 8 1 e 9 2 d 9 c - b 5 8 3 - 4 e 1 1 - a c a 5 - 6 4 2 d 8 c a e 8 1 5 7 | a 3 4 6 1 1 c a - c 0 8 6 - 4 3 2 6 - b a 6 c - 1 0 0 2 3 6 a 5 c 0 b f | P a r t y 4 R e g D i s t r i c t . S e l e c t e d V a l u 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I F ( { P a r t y C o u n t . S e l e c t e d V a l u e } & a m p ; a m p ; l t ; 4 , & a m p ; # x D ; & a m p ; # x A ;   { L a b e l s . R e g i s t e r e d   D i s t r i c t   0 1 } , & a m p ; # x D ; & a m p ; # x A ;   { P a r t y 4 R e g D i s t r i c t . S e l e c t e d V a l u e } & a m p ; # x D ; & a m p ; # x A ; ) & 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5 R e g D i s t r i c t . S e l e c t e d V a l u e & q u o t ;   f i e l d = & q u o t ; 8 1 e 9 2 d 9 c - b 5 8 3 - 4 e 1 1 - a c a 5 - 6 4 2 d 8 c a e 8 1 5 7 | 7 6 0 3 6 b d 8 - 0 7 5 e - 4 7 b 0 - a b 3 2 - b 0 f 3 8 6 e 3 b e 1 a | P a r t y 5 R e g D i s t r i c t . S e l e c t e d V a l u 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I F ( { P a r t y C o u n t . S e l e c t e d V a l u e } & a m p ; a m p ; l t ; 5 , & a m p ; # x D ; & a m p ; # x A ;   { L a b e l s . R e g i s t e r e d   D i s t r i c t   0 1 } , & a m p ; # x D ; & a m p ; # x A ;   { P a r t y 5 R e g D i s t r i c t . S e l e c t e d V a l u e } & a m p ; # x D ; & a m p ; # x A ; ) & 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6 R e g D i s t r i c t . S e l e c t e d V a l u e & q u o t ;   f i e l d = & q u o t ; 8 1 e 9 2 d 9 c - b 5 8 3 - 4 e 1 1 - a c a 5 - 6 4 2 d 8 c a e 8 1 5 7 | a a 2 0 9 b 3 1 - 5 d 4 a - 4 d 7 6 - 8 2 5 7 - 0 8 3 7 d b 9 0 2 d 8 e | P a r t y 6 R e g D i s t r i c t . S e l e c t e d V a l u e & 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I F ( { P a r t y C o u n t . S e l e c t e d V a l u e } & a m p ; a m p ; l t ; 6 , & a m p ; # x D ; & a m p ; # x A ;   { L a b e l s . R e g i s t e r e d   D i s t r i c t   0 1 } , & a m p ; # x D ; & a m p ; # x A ;   { P a r t y 6 R e g D i s t r i c t . S e l e c t e d V a l u e } & a m p ; # x D ; & a m p ; # x A ; ) & 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D r a f t T y p e . S e l e c t e d   V a l u e s & q u o t ;   f i e l d = & q u o t ; a e 9 c a 6 1 7 - 6 d b b - 4 f 8 3 - 8 c a 9 - 3 9 f e 5 a 2 e 2 b d 5 | 5 e 2 e b 7 1 a - 3 5 1 6 - 4 d d 4 - b d b 2 - 8 c f f 2 7 8 e a a b b | D r a f t T y p e . S e l e c t e d   V a l u e s & q u o t ;   i n d e x = & q u o t ; 0 & q u o t ;   a l l I n d e x e s = & q u o t ; t r u 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F I R S T N O T E M P T Y ( & a m p ; # x D ; & a m p ; # x A ;   I F ( { D r a f t . D r a f t   N u m b e r } = & a m p ; q u o t ; C O N F O R M E D   C O P Y & a m p ; q u o t ; , & a m p ; q u o t ; T r u e | F a l s e | F a l s e | F a l s e | & a m p ; q u o t ; , & a m p ; q u o t ; & a m p ; q u o t ; ) , & a m p ; # x D ; & a m p ; # x A ;   I F ( { D r a f t . D r a f t   N u m b e r } = & a m p ; q u o t ; E N G R O S S E D & a m p ; q u o t ; , & a m p ; q u o t ; F a l s e | T r u e | F a l s e | F a l s e | & a m p ; q u o t ; , & a m p ; q u o t ; & a m p ; q u o t ; ) , & a m p ; # x D ; & a m p ; # x A ;   I F N O T E M P T Y ( { D r a f t . D r a f t   N u m b e r } , & a m p ; q u o t ; F a l s e | F a l s e | F a l s e | T r u e | & a m p ; q u o t ; , & a m p ; q u o t ; & a m p ; q u o t ; ) , & a m p ; # x D ; & a m p ; # x A ;   I F ( { D r a f t . D r a f t   N u m b e r } = & a m p ; q u o t ; & a m p ; q u o t ; , & a m p ; q u o t ; F a l s e | F a l s e | T r u e | F a l s e | & a m p ; q u o t ; , & a m p ; q u o t ; & a m p ; q u o t ; ) & a m p ; # x D ; & a m p ; # x A ;     ) & a m p ; # x D ; & a m p ; # x A ; & 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D r a f t N u m b e r . S e l e c t e d V a l u e & q u o t ;   f i e l d = & q u o t ; 8 1 e 9 2 d 9 c - b 5 8 3 - 4 e 1 1 - a c a 5 - 6 4 2 d 8 c a e 8 1 5 7 | 6 3 c 5 d 1 e 2 - 4 3 0 4 - 4 5 d a - 9 d 6 9 - c 5 b 0 6 0 d 5 9 b a f | D r a f t N u m b e r . S e l e c t e d V a l u e & q u o t ;   i n d e x = & q u o t ; 0 & q u o t ;   a l l I n d e x e s = & q u o t ; t r u 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I F ( { D r a f t . D r a f t   N u m b e r } = & a m p ; q u o t ; C O N F O R M E D   C O P Y & a m p ; q u o t ; , & a m p ; q u o t ; 1 & a m p ; q u o t ; , & a m p ; # x D ; & a m p ; # x A ;     I F ( { D r a f t . D r a f t   N u m b e r } = & a m p ; q u o t ; E N G R O S S E D & a m p ; q u o t ; , & a m p ; q u o t ; 1 & a m p ; q u o t ; , & a m p ; # x D ; & a m p ; # x A ;       I F N O T E M P T Y ( { D r a f t . D r a f t   N u m b e r } , { D r a f t . D r a f t   N u m b e r } , & a m p ; q u o t ; 1 & a m p ; q u o t ; & a m p ; # x D ; & a m p ; # x A ;         ) & a m p ; # x D ; & a m p ; # x A ;         ) & a m p ; # x D ; & a m p ; # x A ;         ) & a m p ; # x D ; & a m p ; # x A ; & 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D r a f t N u m b e r . T e x t & q u o t ;   f i e l d = & q u o t ; 9 7 f e 4 7 e 3 - b 3 0 a - 4 4 1 c - a 4 e b - 2 d 5 4 6 d b e 1 b 1 a | 9 5 3 5 f 6 5 7 - d d e 0 - 4 4 7 d - b 3 1 f - 4 8 4 c 3 9 7 3 f a 3 c | D r a f t N u m b e r . T e x t & 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I F ( { D r a f t . D r a f t   N u m b e r } = & a m p ; q u o t ; C O N F O R M E D   C O P Y & a m p ; q u o t ; , & a m p ; q u o t ; 1 & a m p ; q u o t ; , & a m p ; # x D ; & a m p ; # x A ;     I F ( { D r a f t . D r a f t   N u m b e r } = & a m p ; q u o t ; E N G R O S S E D & a m p ; q u o t ; , & a m p ; q u o t ; 1 & a m p ; q u o t ; , & a m p ; # x D ; & a m p ; # x A ;       I F N O T E M P T Y ( { D r a f t . D r a f t   N u m b e r } , { D r a f t . D r a f t   N u m b e r } , & a m p ; q u o t ; 1 & a m p ; q u o t ; & a m p ; # x D ; & a m p ; # x A ;         ) & a m p ; # x D ; & a m p ; # x A ;         ) & a m p ; # x D ; & a m p ; # x A ;         ) & a m p ; # x D ; & a m p ; # x A ; & 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l t ; / p a r a m e t e r E n t i t i e s & g t ; & # x A ; & l t ; / X m l P a r a m e t e r & g t ; "   g r o u p O r d e r = " - 1 "   i s G e n e r a t e d = " f a l s e " / >  
             < / p a r a m e t e r s >  
         < / c o m m a n d >  
         < c o m m a n d   i d = " 7 5 d 3 0 4 f a - a 8 b a - 4 5 3 f - a 8 8 0 - d c 3 1 9 4 4 d 0 a a c "   n a m e = " Q V I S   -   P a r t y 1 R o l e T y p e "   a s s e m b l y = " I p h e l i o n . O u t l i n e . M o d e l . d l l "   t y p e = " I p h e l i o n . O u t l i n e . M o d e l . C o m m a n d s . Q u e s t i o n V i s i b i l i t y C o m m a n d "   o r d e r = " 4 "   a c t i v e = " t r u e "   c o m m a n d T y p e = " r e l a u n c h " >  
             < p a r a m e t e r s >  
                 < p a r a m e t e r   i d = " 5 8 e a 7 a 2 9 - 9 f b 8 - 4 5 f f - 8 e 9 f - 1 f 8 1 2 2 1 b 2 5 c e " 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P a r t y C o u n t . S e l e c t e d V a l u e }   & a m p ; g t ;   0   & # x A ; & l t ; / t e x t & g t ; & # x A ; & l t ; / f o r m a t S t r i n g & g t ; "   a r g u m e n t = " F o r m a t S t r i n g "   g r o u p O r d e r = " - 1 "   i s G e n e r a t e d = " f a l s e " / >  
                 < p a r a m e t e r   i d = " 1 7 f 9 3 4 8 e - 9 1 2 2 - 4 2 0 3 - 8 2 2 c - 2 0 4 c f 9 e 5 b 4 3 4 "   n a m e = " S h o w   v a l u e s "   t y p e = " S y s t e m . S t r i n g ,   m s c o r l i b ,   V e r s i o n = 4 . 0 . 0 . 0 ,   C u l t u r e = n e u t r a l ,   P u b l i c K e y T o k e n = b 7 7 a 5 c 5 6 1 9 3 4 e 0 8 9 "   o r d e r = " 2 "   k e y = " f i e l d V a l u e s "   v a l u e = " "   a r g u m e n t = " I t e m L i s t C o n t r o l "   g r o u p O r d e r = " - 1 "   i s G e n e r a t e d = " f a l s e " / >  
                 < p a r a m e t e r   i d = " 2 f 7 2 d b f 0 - f 6 8 0 - 4 5 c f - b 9 2 d - 4 b 1 8 c 4 4 6 0 f b 9 "   n a m e = " C h e c k   f i e l d ( s ) "   t y p e = " I p h e l i o n . O u t l i n e . M o d e l . E n t i t i e s . P a r a m e t e r F i e l d D e s c r i p t o r ,   I p h e l i o n . O u t l i n e . M o d e l ,   V e r s i o n = 1 . 8 . 5 . 3 0 ,   C u l t u r e = n e u t r a l ,   P u b l i c K e y T o k e n = n u l l "   o r d e r = " 9 9 9 "   k e y = " c h e c k F i e l d "   v a l u e = " "   a r g u m e n t = " M u l t i p l e C o n t r o l "   g r o u p O r d e r = " - 1 "   i s G e n e r a t e d = " f a l s e " / >  
                 < p a r a m e t e r   i d = " c d a c 1 9 3 d - 0 7 1 3 - 4 b d b - a 0 5 b - b 4 8 8 c 5 0 8 b 6 d e "   n a m e = " L i n k e d   c o m m a n d s "   t y p e = " S y s t e m . G u i d ,   m s c o r l i b ,   V e r s i o n = 4 . 0 . 0 . 0 ,   C u l t u r e = n e u t r a l ,   P u b l i c K e y T o k e n = b 7 7 a 5 c 5 6 1 9 3 4 e 0 8 9 "   o r d e r = " 9 9 9 "   k e y = " l i n k e d C o m m a n d "   v a l u e = " "   a r g u m e n t = " M u l t i p l e C o m m a n d C h o o s e r "   g r o u p O r d e r = " - 1 "   i s G e n e r a t e d = " f a l s e " / >  
                 < p a r a m e t e r   i d = " c d f 5 a d 3 f - 2 5 c 8 - 4 7 f c - b d 1 8 - 2 1 e b 1 d 0 d 7 0 2 b "   n a m e = " L i n k e d   q u e s t i o n s "   t y p e = " S y s t e m . G u i d ,   m s c o r l i b ,   V e r s i o n = 4 . 0 . 0 . 0 ,   C u l t u r e = n e u t r a l ,   P u b l i c K e y T o k e n = b 7 7 a 5 c 5 6 1 9 3 4 e 0 8 9 "   o r d e r = " 9 9 9 "   k e y = " l i n k e d Q u e s t i o n "   v a l u e = " 2 f e 2 0 6 0 8 - d f e f - 4 9 e e - b e 0 b - 1 d 7 f 3 0 5 9 8 9 a 7 $ a 2 3 3 9 a 6 e - 8 e e 0 - 4 c 5 d - a 4 4 8 - 4 5 3 d 1 b 6 5 0 4 a 4 "   a r g u m e n t = " M u l t i p l e C o n t r o l "   g r o u p O r d e r = " - 1 "   i s G e n e r a t e d = " f a l s e " / >  
                 < p a r a m e t e r   i d = " 6 a 9 f 7 6 c 8 - 1 6 e 2 - 4 e 2 3 - 9 9 f a - 2 7 d 3 f d a 0 d c c 3 "   n a m e = " R e p l a c e   v a l u e s   w i t h   l a b e l s "   t y p e = " S y s t e m . B o o l e a n ,   m s c o r l i b ,   V e r s i o n = 4 . 0 . 0 . 0 ,   C u l t u r e = n e u t r a l ,   P u b l i c K e y T o k e n = b 7 7 a 5 c 5 6 1 9 3 4 e 0 8 9 "   o r d e r = " 9 9 9 "   k e y = " u s e L a b e l s "   v a l u e = " F a l s e "   g r o u p O r d e r = " - 1 "   i s G e n e r a t e d = " f a l s e " / >  
             < / p a r a m e t e r s >  
         < / c o m m a n d >  
         < c o m m a n d   i d = " 3 d 0 4 a a 2 b - 2 3 3 1 - 4 6 6 4 - 9 5 e 9 - c 7 2 b 4 3 0 3 9 2 c 6 "   n a m e = " Q V I S   P a r t y 1 C o "   a s s e m b l y = " I p h e l i o n . O u t l i n e . M o d e l . d l l "   t y p e = " I p h e l i o n . O u t l i n e . M o d e l . C o m m a n d s . Q u e s t i o n V i s i b i l i t y C o m m a n d "   o r d e r = " 7 "   a c t i v e = " t r u e "   c o m m a n d T y p e = " r e l a u n c h " >  
             < p a r a m e t e r s >  
                 < p a r a m e t e r   i d = " c e b 1 9 9 2 1 - f 4 d d - 4 5 3 9 - 9 3 8 a - 9 b 6 4 e 1 8 b d 8 4 f "   n a m e = " L i n k e d   q u e s t i o n s "   t y p e = " S y s t e m . G u i d ,   m s c o r l i b ,   V e r s i o n = 4 . 0 . 0 . 0 ,   C u l t u r e = n e u t r a l ,   P u b l i c K e y T o k e n = b 7 7 a 5 c 5 6 1 9 3 4 e 0 8 9 "   o r d e r = " 9 9 9 "   k e y = " l i n k e d Q u e s t i o n "   v a l u e = " 6 d 9 e 5 4 7 8 - d 9 0 3 - 4 8 6 f - 9 d d c - 3 3 e 9 4 d f 5 c f f 3 $ 9 5 c b 8 e 5 f - 7 a e d - 4 6 8 5 - 8 b 7 a - 4 1 f 5 1 3 6 9 7 8 1 8 $ 9 d 0 e b d 6 2 - b 1 5 f - 4 a a 3 - 9 f c d - 9 a c 4 c b 8 1 2 7 e e "   a r g u m e n t = " M u l t i p l e C o n t r o l "   g r o u p O r d e r = " - 1 "   i s G e n e r a t e d = " f a l s e " / >  
                 < p a r a m e t e r   i d = " b 3 2 a 2 5 c 1 - f 5 1 0 - 4 d 6 5 - 8 6 b f - 4 b c 4 0 e 2 3 e 6 b 3 "   n a m e = " L i n k e d   c o m m a n d s "   t y p e = " S y s t e m . G u i d ,   m s c o r l i b ,   V e r s i o n = 4 . 0 . 0 . 0 ,   C u l t u r e = n e u t r a l ,   P u b l i c K e y T o k e n = b 7 7 a 5 c 5 6 1 9 3 4 e 0 8 9 "   o r d e r = " 9 9 9 "   k e y = " l i n k e d C o m m a n d "   v a l u e = " "   a r g u m e n t = " M u l t i p l e C o m m a n d C h o o s e r "   g r o u p O r d e r = " - 1 "   i s G e n e r a t e d = " f a l s e " / >  
                 < p a r a m e t e r   i d = " 8 0 2 a d a 0 4 - 7 0 f 6 - 4 7 0 3 - 9 f c a - 4 a 6 1 f d b 4 7 8 1 3 "   n a m e = " C h e c k   f i e l d ( s ) "   t y p e = " I p h e l i o n . O u t l i n e . M o d e l . E n t i t i e s . P a r a m e t e r F i e l d D e s c r i p t o r ,   I p h e l i o n . O u t l i n e . M o d e l ,   V e r s i o n = 1 . 8 . 5 . 3 0 ,   C u l t u r e = n e u t r a l ,   P u b l i c K e y T o k e n = n u l l "   o r d e r = " 9 9 9 "   k e y = " c h e c k F i e l d "   v a l u e = " "   a r g u m e n t = " M u l t i p l e C o n t r o l "   g r o u p O r d e r = " - 1 "   i s G e n e r a t e d = " f a l s e " / >  
                 < p a r a m e t e r   i d = " 7 4 1 d 4 e 7 5 - e 4 c 2 - 4 1 1 5 - 9 3 2 0 - 4 e 8 5 7 5 b a a 1 b 0 "   n a m e = " S h o w   v a l u e s "   t y p e = " S y s t e m . S t r i n g ,   m s c o r l i b ,   V e r s i o n = 4 . 0 . 0 . 0 ,   C u l t u r e = n e u t r a l ,   P u b l i c K e y T o k e n = b 7 7 a 5 c 5 6 1 9 3 4 e 0 8 9 "   o r d e r = " 2 "   k e y = " f i e l d V a l u e s "   v a l u e = " "   a r g u m e n t = " I t e m L i s t C o n t r o l "   g r o u p O r d e r = " - 1 "   i s G e n e r a t e d = " f a l s e " / >  
                 < p a r a m e t e r   i d = " 8 2 4 f e 1 b a - 4 5 b b - 4 e 1 7 - 8 5 a 0 - f 2 6 e 0 5 7 4 9 0 3 0 "   n a m e = " R e p l a c e   v a l u e s   w i t h   l a b e l s "   t y p e = " S y s t e m . B o o l e a n ,   m s c o r l i b ,   V e r s i o n = 4 . 0 . 0 . 0 ,   C u l t u r e = n e u t r a l ,   P u b l i c K e y T o k e n = b 7 7 a 5 c 5 6 1 9 3 4 e 0 8 9 "   o r d e r = " 9 9 9 "   k e y = " u s e L a b e l s "   v a l u e = " F a l s e "   g r o u p O r d e r = " - 1 "   i s G e n e r a t e d = " f a l s e " / >  
                 < p a r a m e t e r   i d = " 2 b f 7 6 a f 0 - 6 6 8 7 - 4 0 d 4 - 9 7 8 f - a f 6 3 3 1 5 5 e 3 5 2 " 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x A ;   { P a r t y C o u n t . S e l e c t e d V a l u e }   & a m p ; g t ;   0 , & # x A ;   C O N T A I N S A N Y ( & # x A ;     { P a r t y 1 T y p e . S e l e c t e d   I t e m s } ,   t r u e , & # x A ;     { L a b e l s . A g r e e m e n t   -   T y p e   C o m p a n y   C o d e } & # x A ;   ) & # x A ; ) & l t ; / t e x t & g t ; & # x A ; & l t ; / f o r m a t S t r i n g & g t ; "   a r g u m e n t = " F o r m a t S t r i n g "   g r o u p O r d e r = " - 1 "   i s G e n e r a t e d = " f a l s e " / >  
             < / p a r a m e t e r s >  
         < / c o m m a n d >  
         < c o m m a n d   i d = " 2 5 c 8 7 d 3 2 - 7 4 b 9 - 4 6 0 3 - b 4 3 b - 1 4 8 8 d 2 6 4 4 7 8 e "   n a m e = " Q V I S   P a r t y 1 I n d "   a s s e m b l y = " I p h e l i o n . O u t l i n e . M o d e l . d l l "   t y p e = " I p h e l i o n . O u t l i n e . M o d e l . C o m m a n d s . Q u e s t i o n V i s i b i l i t y C o m m a n d "   o r d e r = " 1 0 "   a c t i v e = " t r u e "   c o m m a n d T y p e = " r e l a u n c h " >  
             < p a r a m e t e r s >  
                 < p a r a m e t e r   i d = " a b b 8 4 f 0 1 - 5 d b 5 - 4 f 0 2 - a 4 8 f - 1 f 9 8 5 b a 5 d b 3 c " 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x A ;   { P a r t y C o u n t . S e l e c t e d V a l u e }   & a m p ; g t ;   0 , & # x A ;   C O N T A I N S A N Y ( & # x A ;     { P a r t y 1 T y p e . S e l e c t e d   I t e m s } ,   t r u e , & # x A ;     { L a b e l s . A g r e e m e n t   -   T y p e   I n d i v i d u a l   C o d e } & # x A ;   ) & # 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c 5 8 c d 2 a c - a 6 f 3 - 4 5 f d - 9 5 5 c - 3 d 3 e b 4 1 c 3 8 0 0 $ 2 e b f 6 e a c - 2 8 0 3 - 4 a e e - 8 0 d 2 - 9 f 3 f a 8 4 1 d 2 4 2 " 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5 1 a 1 c 8 d e - 5 2 b b - 4 7 a 3 - b 2 f 7 - a 4 b b 5 1 a 8 5 d 5 1 "   n a m e = " Q V I S   -   P a r t y 2 R o l e T y p e "   a s s e m b l y = " I p h e l i o n . O u t l i n e . M o d e l . d l l "   t y p e = " I p h e l i o n . O u t l i n e . M o d e l . C o m m a n d s . Q u e s t i o n V i s i b i l i t y C o m m a n d "   o r d e r = " 1 3 "   a c t i v e = " t r u e "   c o m m a n d T y p e = " r e l a u n c h " >  
             < p a r a m e t e r s >  
                 < p a r a m e t e r   i d = " 5 8 e a 7 a 2 9 - 9 f b 8 - 4 5 f f - 8 e 9 f - 1 f 8 1 2 2 1 b 2 5 c e " 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P a r t y C o u n t . S e l e c t e d V a l u e }   & a m p ; g t ;   1 & # x A ;     & # x A ; & l t ; / t e x t & g t ; & # x A ; & l t ; / f o r m a t S t r i n g & g t ; "   a r g u m e n t = " F o r m a t S t r i n g "   g r o u p O r d e r = " - 1 "   i s G e n e r a t e d = " f a l s e " / >  
                 < p a r a m e t e r   i d = " 1 7 f 9 3 4 8 e - 9 1 2 2 - 4 2 0 3 - 8 2 2 c - 2 0 4 c f 9 e 5 b 4 3 4 "   n a m e = " S h o w   v a l u e s "   t y p e = " S y s t e m . S t r i n g ,   m s c o r l i b ,   V e r s i o n = 4 . 0 . 0 . 0 ,   C u l t u r e = n e u t r a l ,   P u b l i c K e y T o k e n = b 7 7 a 5 c 5 6 1 9 3 4 e 0 8 9 "   o r d e r = " 2 "   k e y = " f i e l d V a l u e s "   v a l u e = " "   a r g u m e n t = " I t e m L i s t C o n t r o l "   g r o u p O r d e r = " - 1 "   i s G e n e r a t e d = " f a l s e " / >  
                 < p a r a m e t e r   i d = " 2 f 7 2 d b f 0 - f 6 8 0 - 4 5 c f - b 9 2 d - 4 b 1 8 c 4 4 6 0 f b 9 "   n a m e = " C h e c k   f i e l d ( s ) "   t y p e = " I p h e l i o n . O u t l i n e . M o d e l . E n t i t i e s . P a r a m e t e r F i e l d D e s c r i p t o r ,   I p h e l i o n . O u t l i n e . M o d e l ,   V e r s i o n = 1 . 8 . 5 . 3 0 ,   C u l t u r e = n e u t r a l ,   P u b l i c K e y T o k e n = n u l l "   o r d e r = " 9 9 9 "   k e y = " c h e c k F i e l d "   v a l u e = " "   a r g u m e n t = " M u l t i p l e C o n t r o l "   g r o u p O r d e r = " - 1 "   i s G e n e r a t e d = " f a l s e " / >  
                 < p a r a m e t e r   i d = " c d a c 1 9 3 d - 0 7 1 3 - 4 b d b - a 0 5 b - b 4 8 8 c 5 0 8 b 6 d e "   n a m e = " L i n k e d   c o m m a n d s "   t y p e = " S y s t e m . G u i d ,   m s c o r l i b ,   V e r s i o n = 4 . 0 . 0 . 0 ,   C u l t u r e = n e u t r a l ,   P u b l i c K e y T o k e n = b 7 7 a 5 c 5 6 1 9 3 4 e 0 8 9 "   o r d e r = " 9 9 9 "   k e y = " l i n k e d C o m m a n d "   v a l u e = " "   a r g u m e n t = " M u l t i p l e C o m m a n d C h o o s e r "   g r o u p O r d e r = " - 1 "   i s G e n e r a t e d = " f a l s e " / >  
                 < p a r a m e t e r   i d = " c d f 5 a d 3 f - 2 5 c 8 - 4 7 f c - b d 1 8 - 2 1 e b 1 d 0 d 7 0 2 b "   n a m e = " L i n k e d   q u e s t i o n s "   t y p e = " S y s t e m . G u i d ,   m s c o r l i b ,   V e r s i o n = 4 . 0 . 0 . 0 ,   C u l t u r e = n e u t r a l ,   P u b l i c K e y T o k e n = b 7 7 a 5 c 5 6 1 9 3 4 e 0 8 9 "   o r d e r = " 9 9 9 "   k e y = " l i n k e d Q u e s t i o n "   v a l u e = " 1 f 9 f 7 2 5 5 - a 4 0 0 - 4 3 9 8 - a 6 d 8 - 2 b 6 b 6 0 9 d e 5 c a $ b 8 e 9 3 b c 0 - 0 3 b f - 4 3 1 2 - b 3 9 9 - e 1 e 0 4 0 6 5 c 2 c d "   a r g u m e n t = " M u l t i p l e C o n t r o l "   g r o u p O r d e r = " - 1 "   i s G e n e r a t e d = " f a l s e " / >  
                 < p a r a m e t e r   i d = " 6 a 9 f 7 6 c 8 - 1 6 e 2 - 4 e 2 3 - 9 9 f a - 2 7 d 3 f d a 0 d c c 3 "   n a m e = " R e p l a c e   v a l u e s   w i t h   l a b e l s "   t y p e = " S y s t e m . B o o l e a n ,   m s c o r l i b ,   V e r s i o n = 4 . 0 . 0 . 0 ,   C u l t u r e = n e u t r a l ,   P u b l i c K e y T o k e n = b 7 7 a 5 c 5 6 1 9 3 4 e 0 8 9 "   o r d e r = " 9 9 9 "   k e y = " u s e L a b e l s "   v a l u e = " F a l s e "   g r o u p O r d e r = " - 1 "   i s G e n e r a t e d = " f a l s e " / >  
             < / p a r a m e t e r s >  
         < / c o m m a n d >  
         < c o m m a n d   i d = " 8 b a 9 2 2 5 2 - d 8 4 4 - 4 5 d d - 8 e f c - d 2 c 6 b 0 3 6 9 b c d "   n a m e = " Q V I S   P a r t y 2 C o "   a s s e m b l y = " I p h e l i o n . O u t l i n e . M o d e l . d l l "   t y p e = " I p h e l i o n . O u t l i n e . M o d e l . C o m m a n d s . Q u e s t i o n V i s i b i l i t y C o m m a n d "   o r d e r = " 1 7 "   a c t i v e = " t r u e "   c o m m a n d T y p e = " r e l a u n c h " >  
             < p a r a m e t e r s >  
                 < p a r a m e t e r   i d = " c e b 1 9 9 2 1 - f 4 d d - 4 5 3 9 - 9 3 8 a - 9 b 6 4 e 1 8 b d 8 4 f "   n a m e = " L i n k e d   q u e s t i o n s "   t y p e = " S y s t e m . G u i d ,   m s c o r l i b ,   V e r s i o n = 4 . 0 . 0 . 0 ,   C u l t u r e = n e u t r a l ,   P u b l i c K e y T o k e n = b 7 7 a 5 c 5 6 1 9 3 4 e 0 8 9 "   o r d e r = " 9 9 9 "   k e y = " l i n k e d Q u e s t i o n "   v a l u e = " f a b f c 0 f 6 - 0 5 8 5 - 4 b 5 7 - b 6 b b - 3 5 c 6 1 2 2 6 6 f a 2 $ a 1 4 6 e 7 4 6 - 5 4 1 a - 4 4 4 8 - a d 9 3 - 7 2 d 5 6 9 d 0 4 3 b 4 $ b 9 8 7 2 4 6 0 - b 4 a 3 - 4 d 8 5 - 8 e d b - d 2 5 4 e e e 7 e 2 a f "   a r g u m e n t = " M u l t i p l e C o n t r o l "   g r o u p O r d e r = " - 1 "   i s G e n e r a t e d = " f a l s e " / >  
                 < p a r a m e t e r   i d = " b 3 2 a 2 5 c 1 - f 5 1 0 - 4 d 6 5 - 8 6 b f - 4 b c 4 0 e 2 3 e 6 b 3 "   n a m e = " L i n k e d   c o m m a n d s "   t y p e = " S y s t e m . G u i d ,   m s c o r l i b ,   V e r s i o n = 4 . 0 . 0 . 0 ,   C u l t u r e = n e u t r a l ,   P u b l i c K e y T o k e n = b 7 7 a 5 c 5 6 1 9 3 4 e 0 8 9 "   o r d e r = " 9 9 9 "   k e y = " l i n k e d C o m m a n d "   v a l u e = " "   a r g u m e n t = " M u l t i p l e C o m m a n d C h o o s e r "   g r o u p O r d e r = " - 1 "   i s G e n e r a t e d = " f a l s e " / >  
                 < p a r a m e t e r   i d = " 8 0 2 a d a 0 4 - 7 0 f 6 - 4 7 0 3 - 9 f c a - 4 a 6 1 f d b 4 7 8 1 3 "   n a m e = " C h e c k   f i e l d ( s ) "   t y p e = " I p h e l i o n . O u t l i n e . M o d e l . E n t i t i e s . P a r a m e t e r F i e l d D e s c r i p t o r ,   I p h e l i o n . O u t l i n e . M o d e l ,   V e r s i o n = 1 . 8 . 5 . 3 0 ,   C u l t u r e = n e u t r a l ,   P u b l i c K e y T o k e n = n u l l "   o r d e r = " 9 9 9 "   k e y = " c h e c k F i e l d "   v a l u e = " "   a r g u m e n t = " M u l t i p l e C o n t r o l "   g r o u p O r d e r = " - 1 "   i s G e n e r a t e d = " f a l s e " / >  
                 < p a r a m e t e r   i d = " 7 4 1 d 4 e 7 5 - e 4 c 2 - 4 1 1 5 - 9 3 2 0 - 4 e 8 5 7 5 b a a 1 b 0 "   n a m e = " S h o w   v a l u e s "   t y p e = " S y s t e m . S t r i n g ,   m s c o r l i b ,   V e r s i o n = 4 . 0 . 0 . 0 ,   C u l t u r e = n e u t r a l ,   P u b l i c K e y T o k e n = b 7 7 a 5 c 5 6 1 9 3 4 e 0 8 9 "   o r d e r = " 2 "   k e y = " f i e l d V a l u e s "   v a l u e = " "   a r g u m e n t = " I t e m L i s t C o n t r o l "   g r o u p O r d e r = " - 1 "   i s G e n e r a t e d = " f a l s e " / >  
                 < p a r a m e t e r   i d = " 8 2 4 f e 1 b a - 4 5 b b - 4 e 1 7 - 8 5 a 0 - f 2 6 e 0 5 7 4 9 0 3 0 "   n a m e = " R e p l a c e   v a l u e s   w i t h   l a b e l s "   t y p e = " S y s t e m . B o o l e a n ,   m s c o r l i b ,   V e r s i o n = 4 . 0 . 0 . 0 ,   C u l t u r e = n e u t r a l ,   P u b l i c K e y T o k e n = b 7 7 a 5 c 5 6 1 9 3 4 e 0 8 9 "   o r d e r = " 9 9 9 "   k e y = " u s e L a b e l s "   v a l u e = " F a l s e "   g r o u p O r d e r = " - 1 "   i s G e n e r a t e d = " f a l s e " / >  
                 < p a r a m e t e r   i d = " 2 b f 7 6 a f 0 - 6 6 8 7 - 4 0 d 4 - 9 7 8 f - a f 6 3 3 1 5 5 e 3 5 2 " 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x A ;   { P a r t y C o u n t . S e l e c t e d V a l u e }   & a m p ; g t ;   1 , & # x A ;   C O N T A I N S A N Y ( & # x A ;     { P a r t y 2 T y p e . S e l e c t e d   I t e m s } ,   t r u e , & # x A ;     { L a b e l s . A g r e e m e n t   -   T y p e   C o m p a n y   C o d e } & # x A ;   ) & # x A ; ) & l t ; / t e x t & g t ; & # x A ; & l t ; / f o r m a t S t r i n g & g t ; "   a r g u m e n t = " F o r m a t S t r i n g "   g r o u p O r d e r = " - 1 "   i s G e n e r a t e d = " f a l s e " / >  
             < / p a r a m e t e r s >  
         < / c o m m a n d >  
         < c o m m a n d   i d = " 4 6 d 1 a 1 8 7 - d c 8 1 - 4 0 7 e - b 1 4 e - e 6 2 0 e d 2 9 9 7 0 8 "   n a m e = " Q V I S   P a r t y 2 I n d "   a s s e m b l y = " I p h e l i o n . O u t l i n e . M o d e l . d l l "   t y p e = " I p h e l i o n . O u t l i n e . M o d e l . C o m m a n d s . Q u e s t i o n V i s i b i l i t y C o m m a n d "   o r d e r = " 2 0 "   a c t i v e = " t r u e "   c o m m a n d T y p e = " r e l a u n c h " >  
             < p a r a m e t e r s >  
                 < p a r a m e t e r   i d = " a b b 8 4 f 0 1 - 5 d b 5 - 4 f 0 2 - a 4 8 f - 1 f 9 8 5 b a 5 d b 3 c " 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x A ;   { P a r t y C o u n t . S e l e c t e d V a l u e }   & a m p ; g t ;   1 , & # x A ;   C O N T A I N S A N Y ( & # x A ;     { P a r t y 2 T y p e . S e l e c t e d   I t e m s } ,   t r u e , & # x A ;     { L a b e l s . A g r e e m e n t   -   T y p e   I n d i v i d u a l   C o d e } & # x A ;   ) & # 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c 8 3 6 8 a 3 e - 3 a 0 e - 4 d f c - 9 2 0 f - f d 8 a 0 6 e 2 f f 4 f $ 2 f 1 2 c b 8 8 - 8 b a 2 - 4 c e 7 - 9 1 5 8 - 7 5 e 1 e d c 9 1 f f 2 " 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1 3 a 2 5 6 d a - 1 e 7 1 - 4 b 9 b - 9 c f 9 - 6 0 4 e b 9 3 f 3 8 b f "   n a m e = " Q V I S   -   P a r t y 3 R o l e T y p e "   a s s e m b l y = " I p h e l i o n . O u t l i n e . M o d e l . d l l "   t y p e = " I p h e l i o n . O u t l i n e . M o d e l . C o m m a n d s . Q u e s t i o n V i s i b i l i t y C o m m a n d "   o r d e r = " 2 1 "   a c t i v e = " t r u e "   c o m m a n d T y p e = " r e l a u n c h " >  
             < p a r a m e t e r s >  
                 < p a r a m e t e r   i d = " 5 8 e a 7 a 2 9 - 9 f b 8 - 4 5 f f - 8 e 9 f - 1 f 8 1 2 2 1 b 2 5 c e " 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P a r t y C o u n t . S e l e c t e d V a l u e }   & a m p ; g t ;   2 & # x A ;     & # x A ; & l t ; / t e x t & g t ; & # x A ; & l t ; / f o r m a t S t r i n g & g t ; "   a r g u m e n t = " F o r m a t S t r i n g "   g r o u p O r d e r = " - 1 "   i s G e n e r a t e d = " f a l s e " / >  
                 < p a r a m e t e r   i d = " 1 7 f 9 3 4 8 e - 9 1 2 2 - 4 2 0 3 - 8 2 2 c - 2 0 4 c f 9 e 5 b 4 3 4 "   n a m e = " S h o w   v a l u e s "   t y p e = " S y s t e m . S t r i n g ,   m s c o r l i b ,   V e r s i o n = 4 . 0 . 0 . 0 ,   C u l t u r e = n e u t r a l ,   P u b l i c K e y T o k e n = b 7 7 a 5 c 5 6 1 9 3 4 e 0 8 9 "   o r d e r = " 2 "   k e y = " f i e l d V a l u e s "   v a l u e = " "   a r g u m e n t = " I t e m L i s t C o n t r o l "   g r o u p O r d e r = " - 1 "   i s G e n e r a t e d = " f a l s e " / >  
                 < p a r a m e t e r   i d = " 2 f 7 2 d b f 0 - f 6 8 0 - 4 5 c f - b 9 2 d - 4 b 1 8 c 4 4 6 0 f b 9 "   n a m e = " C h e c k   f i e l d ( s ) "   t y p e = " I p h e l i o n . O u t l i n e . M o d e l . E n t i t i e s . P a r a m e t e r F i e l d D e s c r i p t o r ,   I p h e l i o n . O u t l i n e . M o d e l ,   V e r s i o n = 1 . 8 . 5 . 3 0 ,   C u l t u r e = n e u t r a l ,   P u b l i c K e y T o k e n = n u l l "   o r d e r = " 9 9 9 "   k e y = " c h e c k F i e l d "   v a l u e = " "   a r g u m e n t = " M u l t i p l e C o n t r o l "   g r o u p O r d e r = " - 1 "   i s G e n e r a t e d = " f a l s e " / >  
                 < p a r a m e t e r   i d = " c d a c 1 9 3 d - 0 7 1 3 - 4 b d b - a 0 5 b - b 4 8 8 c 5 0 8 b 6 d e "   n a m e = " L i n k e d   c o m m a n d s "   t y p e = " S y s t e m . G u i d ,   m s c o r l i b ,   V e r s i o n = 4 . 0 . 0 . 0 ,   C u l t u r e = n e u t r a l ,   P u b l i c K e y T o k e n = b 7 7 a 5 c 5 6 1 9 3 4 e 0 8 9 "   o r d e r = " 9 9 9 "   k e y = " l i n k e d C o m m a n d "   v a l u e = " "   a r g u m e n t = " M u l t i p l e C o m m a n d C h o o s e r "   g r o u p O r d e r = " - 1 "   i s G e n e r a t e d = " f a l s e " / >  
                 < p a r a m e t e r   i d = " c d f 5 a d 3 f - 2 5 c 8 - 4 7 f c - b d 1 8 - 2 1 e b 1 d 0 d 7 0 2 b "   n a m e = " L i n k e d   q u e s t i o n s "   t y p e = " S y s t e m . G u i d ,   m s c o r l i b ,   V e r s i o n = 4 . 0 . 0 . 0 ,   C u l t u r e = n e u t r a l ,   P u b l i c K e y T o k e n = b 7 7 a 5 c 5 6 1 9 3 4 e 0 8 9 "   o r d e r = " 9 9 9 "   k e y = " l i n k e d Q u e s t i o n "   v a l u e = " 3 f 9 7 f 6 4 6 - b e 9 1 - 4 7 0 4 - 8 5 6 d - 1 0 2 9 c 3 f 4 a b 0 6 $ c b 8 a 6 9 5 a - 0 e 7 9 - 4 3 4 2 - 9 8 d 3 - d 0 1 8 c 9 6 2 b 6 9 c "   a r g u m e n t = " M u l t i p l e C o n t r o l "   g r o u p O r d e r = " - 1 "   i s G e n e r a t e d = " f a l s e " / >  
                 < p a r a m e t e r   i d = " 6 a 9 f 7 6 c 8 - 1 6 e 2 - 4 e 2 3 - 9 9 f a - 2 7 d 3 f d a 0 d c c 3 "   n a m e = " R e p l a c e   v a l u e s   w i t h   l a b e l s "   t y p e = " S y s t e m . B o o l e a n ,   m s c o r l i b ,   V e r s i o n = 4 . 0 . 0 . 0 ,   C u l t u r e = n e u t r a l ,   P u b l i c K e y T o k e n = b 7 7 a 5 c 5 6 1 9 3 4 e 0 8 9 "   o r d e r = " 9 9 9 "   k e y = " u s e L a b e l s "   v a l u e = " F a l s e "   g r o u p O r d e r = " - 1 "   i s G e n e r a t e d = " f a l s e " / >  
             < / p a r a m e t e r s >  
         < / c o m m a n d >  
         < c o m m a n d   i d = " 4 d 0 3 2 e 1 6 - b c 7 6 - 4 c 1 9 - 8 9 c e - d b b 8 b 5 d e a 4 2 1 "   n a m e = " Q V I S   P a r t y 3 C o "   a s s e m b l y = " I p h e l i o n . O u t l i n e . M o d e l . d l l "   t y p e = " I p h e l i o n . O u t l i n e . M o d e l . C o m m a n d s . Q u e s t i o n V i s i b i l i t y C o m m a n d "   o r d e r = " 2 2 "   a c t i v e = " t r u e "   c o m m a n d T y p e = " r e l a u n c h " >  
             < p a r a m e t e r s >  
                 < p a r a m e t e r   i d = " a b b 8 4 f 0 1 - 5 d b 5 - 4 f 0 2 - a 4 8 f - 1 f 9 8 5 b a 5 d b 3 c " 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x A ;   { P a r t y C o u n t . S e l e c t e d V a l u e }   & a m p ; g t ;   2 , & # x A ;   C O N T A I N S A N Y ( & # x A ;     { P a r t y 3 T y p e . S e l e c t e d   I t e m s } ,   t r u e , & # x A ;     { L a b e l s . A g r e e m e n t   -   T y p e   C o m p a n y   C o d e } & # x A ;   ) & # x A ; ) & # 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b 7 4 f 8 e 9 7 - d 2 a b - 4 0 5 f - b 3 7 e - f 5 4 9 3 8 0 8 0 8 7 b $ 3 f c 3 9 4 0 8 - 8 6 5 b - 4 f 5 d - 8 7 1 9 - 3 2 1 b d a 5 3 a 0 9 d $ e e d 1 7 c d 2 - b 3 d 0 - 4 2 2 e - 9 8 1 4 - e b 4 d c 7 1 a a 5 5 d " 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9 a 7 f 2 6 8 5 - 5 c a b - 4 4 b d - 9 2 e 5 - 5 9 6 3 9 2 9 6 f 8 a d "   n a m e = " Q V I S   P a r t y 3 I n d "   a s s e m b l y = " I p h e l i o n . O u t l i n e . M o d e l . d l l "   t y p e = " I p h e l i o n . O u t l i n e . M o d e l . C o m m a n d s . Q u e s t i o n V i s i b i l i t y C o m m a n d "   o r d e r = " 2 3 "   a c t i v e = " t r u e "   c o m m a n d T y p e = " r e l a u n c h " >  
             < p a r a m e t e r s >  
                 < p a r a m e t e r   i d = " a b b 8 4 f 0 1 - 5 d b 5 - 4 f 0 2 - a 4 8 f - 1 f 9 8 5 b a 5 d b 3 c " 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x A ;   { P a r t y C o u n t . S e l e c t e d V a l u e }   & a m p ; g t ;   2 , & # x A ;   C O N T A I N S A N Y ( & # x A ;     { P a r t y 3 T y p e . S e l e c t e d   I t e m s } ,   t r u e , & # x A ;     { L a b e l s . A g r e e m e n t   -   T y p e   I n d i v i d u a l   C o d e } & # x A ;   ) & # 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9 d 0 c a b 5 6 - 2 6 9 2 - 4 1 6 7 - 9 3 3 6 - c 1 2 f 3 2 0 c 9 1 0 a $ 4 8 1 2 1 2 8 a - 2 f 1 6 - 4 f d b - 9 5 f a - f 0 0 0 8 d b c d 9 2 9 " 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3 0 7 0 8 d 5 2 - 6 5 1 1 - 4 5 7 6 - 8 a 3 d - 1 5 a a 1 7 7 a d 8 e c "   n a m e = " Q V I S   -   P a r t y 4 R o l e T y p e "   a s s e m b l y = " I p h e l i o n . O u t l i n e . M o d e l . d l l "   t y p e = " I p h e l i o n . O u t l i n e . M o d e l . C o m m a n d s . Q u e s t i o n V i s i b i l i t y C o m m a n d "   o r d e r = " 2 4 "   a c t i v e = " t r u e "   c o m m a n d T y p e = " r e l a u n c h " >  
             < p a r a m e t e r s >  
                 < p a r a m e t e r   i d = " 5 8 e a 7 a 2 9 - 9 f b 8 - 4 5 f f - 8 e 9 f - 1 f 8 1 2 2 1 b 2 5 c e " 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P a r t y C o u n t . S e l e c t e d V a l u e }   & a m p ; g t ;   3 & # x A ;     & # x A ; & l t ; / t e x t & g t ; & # x A ; & l t ; / f o r m a t S t r i n g & g t ; "   a r g u m e n t = " F o r m a t S t r i n g "   g r o u p O r d e r = " - 1 "   i s G e n e r a t e d = " f a l s e " / >  
                 < p a r a m e t e r   i d = " 1 7 f 9 3 4 8 e - 9 1 2 2 - 4 2 0 3 - 8 2 2 c - 2 0 4 c f 9 e 5 b 4 3 4 "   n a m e = " S h o w   v a l u e s "   t y p e = " S y s t e m . S t r i n g ,   m s c o r l i b ,   V e r s i o n = 4 . 0 . 0 . 0 ,   C u l t u r e = n e u t r a l ,   P u b l i c K e y T o k e n = b 7 7 a 5 c 5 6 1 9 3 4 e 0 8 9 "   o r d e r = " 2 "   k e y = " f i e l d V a l u e s "   v a l u e = " "   a r g u m e n t = " I t e m L i s t C o n t r o l "   g r o u p O r d e r = " - 1 "   i s G e n e r a t e d = " f a l s e " / >  
                 < p a r a m e t e r   i d = " 2 f 7 2 d b f 0 - f 6 8 0 - 4 5 c f - b 9 2 d - 4 b 1 8 c 4 4 6 0 f b 9 "   n a m e = " C h e c k   f i e l d ( s ) "   t y p e = " I p h e l i o n . O u t l i n e . M o d e l . E n t i t i e s . P a r a m e t e r F i e l d D e s c r i p t o r ,   I p h e l i o n . O u t l i n e . M o d e l ,   V e r s i o n = 1 . 8 . 5 . 3 0 ,   C u l t u r e = n e u t r a l ,   P u b l i c K e y T o k e n = n u l l "   o r d e r = " 9 9 9 "   k e y = " c h e c k F i e l d "   v a l u e = " "   a r g u m e n t = " M u l t i p l e C o n t r o l "   g r o u p O r d e r = " - 1 "   i s G e n e r a t e d = " f a l s e " / >  
                 < p a r a m e t e r   i d = " c d a c 1 9 3 d - 0 7 1 3 - 4 b d b - a 0 5 b - b 4 8 8 c 5 0 8 b 6 d e "   n a m e = " L i n k e d   c o m m a n d s "   t y p e = " S y s t e m . G u i d ,   m s c o r l i b ,   V e r s i o n = 4 . 0 . 0 . 0 ,   C u l t u r e = n e u t r a l ,   P u b l i c K e y T o k e n = b 7 7 a 5 c 5 6 1 9 3 4 e 0 8 9 "   o r d e r = " 9 9 9 "   k e y = " l i n k e d C o m m a n d "   v a l u e = " "   a r g u m e n t = " M u l t i p l e C o m m a n d C h o o s e r "   g r o u p O r d e r = " - 1 "   i s G e n e r a t e d = " f a l s e " / >  
                 < p a r a m e t e r   i d = " c d f 5 a d 3 f - 2 5 c 8 - 4 7 f c - b d 1 8 - 2 1 e b 1 d 0 d 7 0 2 b "   n a m e = " L i n k e d   q u e s t i o n s "   t y p e = " S y s t e m . G u i d ,   m s c o r l i b ,   V e r s i o n = 4 . 0 . 0 . 0 ,   C u l t u r e = n e u t r a l ,   P u b l i c K e y T o k e n = b 7 7 a 5 c 5 6 1 9 3 4 e 0 8 9 "   o r d e r = " 9 9 9 "   k e y = " l i n k e d Q u e s t i o n "   v a l u e = " 7 8 6 8 9 5 a e - b 1 2 9 - 4 2 f b - b b f a - 1 6 8 4 4 0 9 3 9 7 8 a $ 5 7 1 9 b 5 9 d - e 6 9 9 - 4 5 e 4 - a 2 7 0 - 1 2 8 a b b e 5 6 7 c 7 "   a r g u m e n t = " M u l t i p l e C o n t r o l "   g r o u p O r d e r = " - 1 "   i s G e n e r a t e d = " f a l s e " / >  
                 < p a r a m e t e r   i d = " 6 a 9 f 7 6 c 8 - 1 6 e 2 - 4 e 2 3 - 9 9 f a - 2 7 d 3 f d a 0 d c c 3 "   n a m e = " R e p l a c e   v a l u e s   w i t h   l a b e l s "   t y p e = " S y s t e m . B o o l e a n ,   m s c o r l i b ,   V e r s i o n = 4 . 0 . 0 . 0 ,   C u l t u r e = n e u t r a l ,   P u b l i c K e y T o k e n = b 7 7 a 5 c 5 6 1 9 3 4 e 0 8 9 "   o r d e r = " 9 9 9 "   k e y = " u s e L a b e l s "   v a l u e = " F a l s e "   g r o u p O r d e r = " - 1 "   i s G e n e r a t e d = " f a l s e " / >  
             < / p a r a m e t e r s >  
         < / c o m m a n d >  
         < c o m m a n d   i d = " f d b f 0 f c 1 - 0 0 f 7 - 4 1 d 0 - b a 5 d - e 1 6 0 a a 5 d 1 5 a 9 "   n a m e = " Q V I S   P a r t y 4 C o "   a s s e m b l y = " I p h e l i o n . O u t l i n e . M o d e l . d l l "   t y p e = " I p h e l i o n . O u t l i n e . M o d e l . C o m m a n d s . Q u e s t i o n V i s i b i l i t y C o m m a n d "   o r d e r = " 2 5 "   a c t i v e = " t r u e "   c o m m a n d T y p e = " r e l a u n c h " >  
             < p a r a m e t e r s >  
                 < p a r a m e t e r   i d = " a b b 8 4 f 0 1 - 5 d b 5 - 4 f 0 2 - a 4 8 f - 1 f 9 8 5 b a 5 d b 3 c " 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A N D ( & # x A ;   { P a r t y C o u n t . S e l e c t e d V a l u e }   & a m p ; g t ;   3 , & # x A ;   C O N T A I N S A N Y ( & # x A ;     { P a r t y 4 T y p e . S e l e c t e d   I t e m s } ,   t r u e , & # x A ;     { L a b e l s . A g r e e m e n t   -   T y p e   C o m p a n y   C o d e } & # x A ;   ) & # x A ; ) & # 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f 0 a 1 2 2 8 4 - 3 b c c - 4 3 a 8 - 9 8 c 4 - e 7 f 0 3 2 7 c f b b 2 $ a 3 4 6 1 1 c a - c 0 8 6 - 4 3 2 6 - b a 6 c - 1 0 0 2 3 6 a 5 c 0 b f $ b 7 0 2 a 8 1 1 - 9 3 e 5 - 4 f 4 d - 8 0 f 2 - 5 b 2 0 b a 3 5 f a b 3 " 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9 2 5 f d 7 b a - e 2 d e - 4 d 9 c - b e 2 f - 7 7 6 9 c 8 2 a 5 f 8 a "   n a m e = " Q V I S   P a r t y 4 I n d "   a s s e m b l y = " I p h e l i o n . O u t l i n e . M o d e l . d l l "   t y p e = " I p h e l i o n . O u t l i n e . M o d e l . C o m m a n d s . Q u e s t i o n V i s i b i l i t y C o m m a n d "   o r d e r = " 2 6 "   a c t i v e = " t r u e "   c o m m a n d T y p e = " r e l a u n c h " >  
             < p a r a m e t e r s >  
                 < p a r a m e t e r   i d = " a b b 8 4 f 0 1 - 5 d b 5 - 4 f 0 2 - a 4 8 f - 1 f 9 8 5 b a 5 d b 3 c " 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A N D ( & # x A ;   { P a r t y C o u n t . S e l e c t e d V a l u e }   & a m p ; g t ;   3 , & # x A ;   C O N T A I N S A N Y ( & # x A ;     { P a r t y 4 T y p e . S e l e c t e d   I t e m s } ,   t r u e , & # x A ;     { L a b e l s . A g r e e m e n t   -   T y p e   I n d i v i d u a l   C o d e } & # x A ;   ) & # 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a 3 7 7 8 5 1 d - 1 e d 4 - 4 c 9 c - b 3 2 6 - 7 8 4 1 f 2 d 7 a 3 1 b $ d 4 a e 1 2 6 2 - d 2 b 3 - 4 3 c 1 - a 2 f 6 - 5 3 3 1 b b 3 6 1 d d 6 " 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5 7 5 0 3 d 1 a - a 3 8 9 - 4 c 8 a - b 5 d 7 - 9 6 d a c 7 1 4 9 9 8 6 "   n a m e = " Q V I S   -   P a r t y 5 R o l e T y p e "   a s s e m b l y = " I p h e l i o n . O u t l i n e . M o d e l . d l l "   t y p e = " I p h e l i o n . O u t l i n e . M o d e l . C o m m a n d s . Q u e s t i o n V i s i b i l i t y C o m m a n d "   o r d e r = " 2 7 "   a c t i v e = " t r u e "   c o m m a n d T y p e = " r e l a u n c h " >  
             < p a r a m e t e r s >  
                 < p a r a m e t e r   i d = " 5 8 e a 7 a 2 9 - 9 f b 8 - 4 5 f f - 8 e 9 f - 1 f 8 1 2 2 1 b 2 5 c e " 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P a r t y C o u n t . S e l e c t e d V a l u e }   & a m p ; g t ;   4 & # x A ;     & # x A ; & l t ; / t e x t & g t ; & # x A ; & l t ; / f o r m a t S t r i n g & g t ; "   a r g u m e n t = " F o r m a t S t r i n g "   g r o u p O r d e r = " - 1 "   i s G e n e r a t e d = " f a l s e " / >  
                 < p a r a m e t e r   i d = " 1 7 f 9 3 4 8 e - 9 1 2 2 - 4 2 0 3 - 8 2 2 c - 2 0 4 c f 9 e 5 b 4 3 4 "   n a m e = " S h o w   v a l u e s "   t y p e = " S y s t e m . S t r i n g ,   m s c o r l i b ,   V e r s i o n = 4 . 0 . 0 . 0 ,   C u l t u r e = n e u t r a l ,   P u b l i c K e y T o k e n = b 7 7 a 5 c 5 6 1 9 3 4 e 0 8 9 "   o r d e r = " 2 "   k e y = " f i e l d V a l u e s "   v a l u e = " "   a r g u m e n t = " I t e m L i s t C o n t r o l "   g r o u p O r d e r = " - 1 "   i s G e n e r a t e d = " f a l s e " / >  
                 < p a r a m e t e r   i d = " 2 f 7 2 d b f 0 - f 6 8 0 - 4 5 c f - b 9 2 d - 4 b 1 8 c 4 4 6 0 f b 9 "   n a m e = " C h e c k   f i e l d ( s ) "   t y p e = " I p h e l i o n . O u t l i n e . M o d e l . E n t i t i e s . P a r a m e t e r F i e l d D e s c r i p t o r ,   I p h e l i o n . O u t l i n e . M o d e l ,   V e r s i o n = 1 . 8 . 5 . 3 0 ,   C u l t u r e = n e u t r a l ,   P u b l i c K e y T o k e n = n u l l "   o r d e r = " 9 9 9 "   k e y = " c h e c k F i e l d "   v a l u e = " "   a r g u m e n t = " M u l t i p l e C o n t r o l "   g r o u p O r d e r = " - 1 "   i s G e n e r a t e d = " f a l s e " / >  
                 < p a r a m e t e r   i d = " c d a c 1 9 3 d - 0 7 1 3 - 4 b d b - a 0 5 b - b 4 8 8 c 5 0 8 b 6 d e "   n a m e = " L i n k e d   c o m m a n d s "   t y p e = " S y s t e m . G u i d ,   m s c o r l i b ,   V e r s i o n = 4 . 0 . 0 . 0 ,   C u l t u r e = n e u t r a l ,   P u b l i c K e y T o k e n = b 7 7 a 5 c 5 6 1 9 3 4 e 0 8 9 "   o r d e r = " 9 9 9 "   k e y = " l i n k e d C o m m a n d "   v a l u e = " "   a r g u m e n t = " M u l t i p l e C o m m a n d C h o o s e r "   g r o u p O r d e r = " - 1 "   i s G e n e r a t e d = " f a l s e " / >  
                 < p a r a m e t e r   i d = " c d f 5 a d 3 f - 2 5 c 8 - 4 7 f c - b d 1 8 - 2 1 e b 1 d 0 d 7 0 2 b "   n a m e = " L i n k e d   q u e s t i o n s "   t y p e = " S y s t e m . G u i d ,   m s c o r l i b ,   V e r s i o n = 4 . 0 . 0 . 0 ,   C u l t u r e = n e u t r a l ,   P u b l i c K e y T o k e n = b 7 7 a 5 c 5 6 1 9 3 4 e 0 8 9 "   o r d e r = " 9 9 9 "   k e y = " l i n k e d Q u e s t i o n "   v a l u e = " 4 a d a 5 0 a e - 1 c f a - 4 c a 7 - 8 9 5 7 - 1 b c d e 3 b 7 1 e 0 a $ c 0 6 c 9 5 e 7 - b 2 b b - 4 9 a f - a 4 a 2 - e a 7 f a 3 2 c 8 0 f 8 "   a r g u m e n t = " M u l t i p l e C o n t r o l "   g r o u p O r d e r = " - 1 "   i s G e n e r a t e d = " f a l s e " / >  
                 < p a r a m e t e r   i d = " 6 a 9 f 7 6 c 8 - 1 6 e 2 - 4 e 2 3 - 9 9 f a - 2 7 d 3 f d a 0 d c c 3 "   n a m e = " R e p l a c e   v a l u e s   w i t h   l a b e l s "   t y p e = " S y s t e m . B o o l e a n ,   m s c o r l i b ,   V e r s i o n = 4 . 0 . 0 . 0 ,   C u l t u r e = n e u t r a l ,   P u b l i c K e y T o k e n = b 7 7 a 5 c 5 6 1 9 3 4 e 0 8 9 "   o r d e r = " 9 9 9 "   k e y = " u s e L a b e l s "   v a l u e = " F a l s e "   g r o u p O r d e r = " - 1 "   i s G e n e r a t e d = " f a l s e " / >  
             < / p a r a m e t e r s >  
         < / c o m m a n d >  
         < c o m m a n d   i d = " d 2 6 0 f 2 8 e - 2 a 4 a - 4 9 8 7 - a f d 0 - 1 7 8 f 1 0 8 e 1 9 1 1 "   n a m e = " Q V I S   P a r t y 5 C o "   a s s e m b l y = " I p h e l i o n . O u t l i n e . M o d e l . d l l "   t y p e = " I p h e l i o n . O u t l i n e . M o d e l . C o m m a n d s . Q u e s t i o n V i s i b i l i t y C o m m a n d "   o r d e r = " 2 8 "   a c t i v e = " t r u e "   c o m m a n d T y p e = " r e l a u n c h " >  
             < p a r a m e t e r s >  
                 < p a r a m e t e r   i d = " a b b 8 4 f 0 1 - 5 d b 5 - 4 f 0 2 - a 4 8 f - 1 f 9 8 5 b a 5 d b 3 c " 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A N D ( & # x A ;   { P a r t y C o u n t . S e l e c t e d V a l u e }   & a m p ; g t ;   4 ,   & # x A ;   C O N T A I N S A N Y ( & # x A ;     { P a r t y 5 T y p e . S e l e c t e d   I t e m s } ,   t r u e , & # x A ;     { L a b e l s . A g r e e m e n t   -   T y p e   C o m p a n y   C o d e } & # x A ;   ) & # x A ; ) & # 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3 0 d a 4 b a e - b 9 e f - 4 3 e 7 - b f f d - b 9 e e 7 7 7 1 5 b 6 0 $ 7 6 0 3 6 b d 8 - 0 7 5 e - 4 7 b 0 - a b 3 2 - b 0 f 3 8 6 e 3 b e 1 a $ f 5 8 3 c 4 1 a - 0 a 3 e - 4 5 c d - 8 b 6 2 - e e 2 f 4 2 e 9 c 5 3 c " 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4 3 e 4 f 4 b 3 - 9 2 3 1 - 4 c 4 5 - b 6 d f - 7 3 e 4 e 2 1 c f b b 9 "   n a m e = " Q V I S   P a r t y 5 I n d "   a s s e m b l y = " I p h e l i o n . O u t l i n e . M o d e l . d l l "   t y p e = " I p h e l i o n . O u t l i n e . M o d e l . C o m m a n d s . Q u e s t i o n V i s i b i l i t y C o m m a n d "   o r d e r = " 2 9 "   a c t i v e = " t r u e "   c o m m a n d T y p e = " r e l a u n c h " >  
             < p a r a m e t e r s >  
                 < p a r a m e t e r   i d = " a b b 8 4 f 0 1 - 5 d b 5 - 4 f 0 2 - a 4 8 f - 1 f 9 8 5 b a 5 d b 3 c " 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A N D ( & # x A ;   { P a r t y C o u n t . S e l e c t e d V a l u e }   & a m p ; g t ;   4 , & # x A ;   C O N T A I N S A N Y ( & # x A ;     { P a r t y 5 T y p e . S e l e c t e d   I t e m s } ,   t r u e , & # x A ;     { L a b e l s . A g r e e m e n t   -   T y p e   I n d i v i d u a l   C o d e } & # x A ;   ) & # 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c 0 0 1 c a e 8 - 7 7 d 4 - 4 b f 3 - b a 6 6 - 7 5 1 2 8 4 a 9 a 8 0 4 $ 7 7 f 3 8 0 f a - 0 a 6 e - 4 d 6 2 - a 8 0 1 - b c 0 e 8 e 5 9 1 0 c 1 " 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1 2 c 2 2 e 2 f - 1 6 d a - 4 2 4 d - 8 9 4 8 - 0 5 1 6 3 c 3 6 4 9 9 7 "   n a m e = " Q V I S   -   P a r t y 6 R o l e T y p e "   a s s e m b l y = " I p h e l i o n . O u t l i n e . M o d e l . d l l "   t y p e = " I p h e l i o n . O u t l i n e . M o d e l . C o m m a n d s . Q u e s t i o n V i s i b i l i t y C o m m a n d "   o r d e r = " 3 0 "   a c t i v e = " t r u e "   c o m m a n d T y p e = " r e l a u n c h " >  
             < p a r a m e t e r s >  
                 < p a r a m e t e r   i d = " 5 8 e a 7 a 2 9 - 9 f b 8 - 4 5 f f - 8 e 9 f - 1 f 8 1 2 2 1 b 2 5 c e " 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P a r t y C o u n t . S e l e c t e d V a l u e }   & a m p ; g t ;   5 & # x A ; & l t ; / t e x t & g t ; & # x A ; & l t ; / f o r m a t S t r i n g & g t ; "   a r g u m e n t = " F o r m a t S t r i n g "   g r o u p O r d e r = " - 1 "   i s G e n e r a t e d = " f a l s e " / >  
                 < p a r a m e t e r   i d = " 1 7 f 9 3 4 8 e - 9 1 2 2 - 4 2 0 3 - 8 2 2 c - 2 0 4 c f 9 e 5 b 4 3 4 "   n a m e = " S h o w   v a l u e s "   t y p e = " S y s t e m . S t r i n g ,   m s c o r l i b ,   V e r s i o n = 4 . 0 . 0 . 0 ,   C u l t u r e = n e u t r a l ,   P u b l i c K e y T o k e n = b 7 7 a 5 c 5 6 1 9 3 4 e 0 8 9 "   o r d e r = " 2 "   k e y = " f i e l d V a l u e s "   v a l u e = " "   a r g u m e n t = " I t e m L i s t C o n t r o l "   g r o u p O r d e r = " - 1 "   i s G e n e r a t e d = " f a l s e " / >  
                 < p a r a m e t e r   i d = " 2 f 7 2 d b f 0 - f 6 8 0 - 4 5 c f - b 9 2 d - 4 b 1 8 c 4 4 6 0 f b 9 "   n a m e = " C h e c k   f i e l d ( s ) "   t y p e = " I p h e l i o n . O u t l i n e . M o d e l . E n t i t i e s . P a r a m e t e r F i e l d D e s c r i p t o r ,   I p h e l i o n . O u t l i n e . M o d e l ,   V e r s i o n = 1 . 8 . 5 . 3 0 ,   C u l t u r e = n e u t r a l ,   P u b l i c K e y T o k e n = n u l l "   o r d e r = " 9 9 9 "   k e y = " c h e c k F i e l d "   v a l u e = " "   a r g u m e n t = " M u l t i p l e C o n t r o l "   g r o u p O r d e r = " - 1 "   i s G e n e r a t e d = " f a l s e " / >  
                 < p a r a m e t e r   i d = " c d a c 1 9 3 d - 0 7 1 3 - 4 b d b - a 0 5 b - b 4 8 8 c 5 0 8 b 6 d e "   n a m e = " L i n k e d   c o m m a n d s "   t y p e = " S y s t e m . G u i d ,   m s c o r l i b ,   V e r s i o n = 4 . 0 . 0 . 0 ,   C u l t u r e = n e u t r a l ,   P u b l i c K e y T o k e n = b 7 7 a 5 c 5 6 1 9 3 4 e 0 8 9 "   o r d e r = " 9 9 9 "   k e y = " l i n k e d C o m m a n d "   v a l u e = " "   a r g u m e n t = " M u l t i p l e C o m m a n d C h o o s e r "   g r o u p O r d e r = " - 1 "   i s G e n e r a t e d = " f a l s e " / >  
                 < p a r a m e t e r   i d = " c d f 5 a d 3 f - 2 5 c 8 - 4 7 f c - b d 1 8 - 2 1 e b 1 d 0 d 7 0 2 b "   n a m e = " L i n k e d   q u e s t i o n s "   t y p e = " S y s t e m . G u i d ,   m s c o r l i b ,   V e r s i o n = 4 . 0 . 0 . 0 ,   C u l t u r e = n e u t r a l ,   P u b l i c K e y T o k e n = b 7 7 a 5 c 5 6 1 9 3 4 e 0 8 9 "   o r d e r = " 9 9 9 "   k e y = " l i n k e d Q u e s t i o n "   v a l u e = " 6 d f 7 c 3 8 2 - b b 8 2 - 4 e 0 7 - 8 9 8 8 - 4 e 6 f 2 5 6 5 1 1 a b $ 0 b 1 0 f d 5 c - b 8 1 c - 4 9 6 f - 9 2 2 d - 9 9 1 7 e 3 b 4 6 4 2 b "   a r g u m e n t = " M u l t i p l e C o n t r o l "   g r o u p O r d e r = " - 1 "   i s G e n e r a t e d = " f a l s e " / >  
                 < p a r a m e t e r   i d = " 6 a 9 f 7 6 c 8 - 1 6 e 2 - 4 e 2 3 - 9 9 f a - 2 7 d 3 f d a 0 d c c 3 "   n a m e = " R e p l a c e   v a l u e s   w i t h   l a b e l s "   t y p e = " S y s t e m . B o o l e a n ,   m s c o r l i b ,   V e r s i o n = 4 . 0 . 0 . 0 ,   C u l t u r e = n e u t r a l ,   P u b l i c K e y T o k e n = b 7 7 a 5 c 5 6 1 9 3 4 e 0 8 9 "   o r d e r = " 9 9 9 "   k e y = " u s e L a b e l s "   v a l u e = " F a l s e "   g r o u p O r d e r = " - 1 "   i s G e n e r a t e d = " f a l s e " / >  
             < / p a r a m e t e r s >  
         < / c o m m a n d >  
         < c o m m a n d   i d = " a 3 9 2 d 9 7 6 - e e d 6 - 4 0 c 8 - b 0 1 4 - b 3 d 3 c 8 5 7 7 b 6 7 "   n a m e = " Q V I S   P a r t y 6 C o "   a s s e m b l y = " I p h e l i o n . O u t l i n e . M o d e l . d l l "   t y p e = " I p h e l i o n . O u t l i n e . M o d e l . C o m m a n d s . Q u e s t i o n V i s i b i l i t y C o m m a n d "   o r d e r = " 3 1 "   a c t i v e = " t r u e "   c o m m a n d T y p e = " r e l a u n c h " >  
             < p a r a m e t e r s >  
                 < p a r a m e t e r   i d = " a b b 8 4 f 0 1 - 5 d b 5 - 4 f 0 2 - a 4 8 f - 1 f 9 8 5 b a 5 d b 3 c " 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A N D ( & # x A ;   { P a r t y C o u n t . S e l e c t e d V a l u e }   & a m p ; g t ;   5 , & # x A ;   C O N T A I N S A N Y ( & # x A ;     { P a r t y 6 T y p e . S e l e c t e d   I t e m s } ,   t r u e , & # x A ;     { L a b e l s . A g r e e m e n t   -   T y p e   C o m p a n y   C o d e } & # x A ;   ) & # x A ; ) & # 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6 b e c 0 d 7 e - 6 e f a - 4 0 0 3 - b b 0 c - 1 c 7 1 d 4 f 5 d c 7 7 $ a a 2 0 9 b 3 1 - 5 d 4 a - 4 d 7 6 - 8 2 5 7 - 0 8 3 7 d b 9 0 2 d 8 e $ f 6 9 5 7 0 e f - 1 b e 8 - 4 5 a 8 - 8 c 3 c - c d 8 6 a a d 6 8 8 4 9 " 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6 f c 9 d 7 c 2 - c d 5 9 - 4 3 8 6 - 8 1 2 c - a 4 d 0 4 0 8 4 8 a 1 0 "   n a m e = " Q V I S   P a r t y 6 I n d "   a s s e m b l y = " I p h e l i o n . O u t l i n e . M o d e l . d l l "   t y p e = " I p h e l i o n . O u t l i n e . M o d e l . C o m m a n d s . Q u e s t i o n V i s i b i l i t y C o m m a n d "   o r d e r = " 3 2 "   a c t i v e = " t r u e "   c o m m a n d T y p e = " r e l a u n c h " >  
             < p a r a m e t e r s >  
                 < p a r a m e t e r   i d = " a b b 8 4 f 0 1 - 5 d b 5 - 4 f 0 2 - a 4 8 f - 1 f 9 8 5 b a 5 d b 3 c "   n a m e = " M a t c h   c r i t e r i a "   t y p e = " S y s t e m . S t r i n g ,   m s c o r l i b ,   V e r s i o n = 4 . 0 . 0 . 0 ,   C u l t u r e = n e u t r a l ,   P u b l i c K e y T o k e n = b 7 7 a 5 c 5 6 1 9 3 4 e 0 8 9 "   o r d e r = " 1 "   k e y = " m a t c h "   v a l u e = " & l t ; ? x m l   v e r s i o n = & q u o t ; 1 . 0 & q u o t ;   e n c o d i n g = & q u o t ; u t f - 1 6 & q u o t ; ? & g t ; & # x A ; & l t ; f o r m a t S t r i n g   x m l n s : x s i = & q u o t ; h t t p : / / w w w . w 3 . o r g / 2 0 0 1 / X M L S c h e m a - i n s t a n c e & q u o t ;   x m l n s : x s d = & q u o t ; h t t p : / / w w w . w 3 . o r g / 2 0 0 1 / X M L S c h e m a & q u o t ; & g t ; & # x A ;     & l t ; t y p e & g t ; e x p r e s s i o n & l t ; / t y p e & g t ; & # x A ;     & l t ; t e x t & g t ; A N D ( & # x A ;   { P a r t y C o u n t . S e l e c t e d V a l u e }   & a m p ; g t ;   5 , & # x A ;   C O N T A I N S A N Y ( & # x A ;     { P a r t y 6 T y p e . S e l e c t e d   I t e m s } ,   t r u e , & # x A ;     { L a b e l s . A g r e e m e n t   -   T y p e   I n d i v i d u a l   C o d e } & # x A ;   ) & # x A ; ) & l t ; / t e x t & g t ; & # x A ; & l t ; / f o r m a t S t r i n g & g t ; "   a r g u m e n t = " F o r m a t S t r i n g "   g r o u p O r d e r = " - 1 "   i s G e n e r a t e d = " f a l s e " / >  
                 < p a r a m e t e r   i d = " 5 0 6 0 8 6 f 0 - d 7 2 0 - 4 b 8 9 - b 1 d 5 - 9 0 1 3 8 8 d b 9 3 9 a "   n a m e = " S h o w   v a l u e s "   t y p e = " S y s t e m . S t r i n g ,   m s c o r l i b ,   V e r s i o n = 4 . 0 . 0 . 0 ,   C u l t u r e = n e u t r a l ,   P u b l i c K e y T o k e n = b 7 7 a 5 c 5 6 1 9 3 4 e 0 8 9 "   o r d e r = " 2 "   k e y = " f i e l d V a l u e s "   v a l u e = " "   a r g u m e n t = " I t e m L i s t C o n t r o l "   g r o u p O r d e r = " - 1 "   i s G e n e r a t e d = " f a l s e " / >  
                 < p a r a m e t e r   i d = " c 7 4 6 6 0 6 1 - 6 9 6 a - 4 6 2 8 - 8 a 7 7 - 5 9 a 9 7 f 1 5 3 5 e 5 "   n a m e = " C h e c k   f i e l d ( s ) "   t y p e = " I p h e l i o n . O u t l i n e . M o d e l . E n t i t i e s . P a r a m e t e r F i e l d D e s c r i p t o r ,   I p h e l i o n . O u t l i n e . M o d e l ,   V e r s i o n = 1 . 8 . 5 . 3 0 ,   C u l t u r e = n e u t r a l ,   P u b l i c K e y T o k e n = n u l l "   o r d e r = " 9 9 9 "   k e y = " c h e c k F i e l d "   v a l u e = " "   a r g u m e n t = " M u l t i p l e C o n t r o l "   g r o u p O r d e r = " - 1 "   i s G e n e r a t e d = " f a l s e " / >  
                 < p a r a m e t e r   i d = " a 7 e 6 2 6 8 3 - b 1 a 8 - 4 5 c 0 - a 6 d 1 - 0 2 a 8 9 e 0 9 1 7 e 1 "   n a m e = " L i n k e d   c o m m a n d s "   t y p e = " S y s t e m . G u i d ,   m s c o r l i b ,   V e r s i o n = 4 . 0 . 0 . 0 ,   C u l t u r e = n e u t r a l ,   P u b l i c K e y T o k e n = b 7 7 a 5 c 5 6 1 9 3 4 e 0 8 9 "   o r d e r = " 9 9 9 "   k e y = " l i n k e d C o m m a n d "   v a l u e = " "   a r g u m e n t = " M u l t i p l e C o m m a n d C h o o s e r "   g r o u p O r d e r = " - 1 "   i s G e n e r a t e d = " f a l s e " / >  
                 < p a r a m e t e r   i d = " 1 5 2 1 c 7 0 3 - a 9 f 9 - 4 0 5 c - 9 8 a 0 - e 5 9 b 1 1 c b 0 4 2 8 "   n a m e = " L i n k e d   q u e s t i o n s "   t y p e = " S y s t e m . G u i d ,   m s c o r l i b ,   V e r s i o n = 4 . 0 . 0 . 0 ,   C u l t u r e = n e u t r a l ,   P u b l i c K e y T o k e n = b 7 7 a 5 c 5 6 1 9 3 4 e 0 8 9 "   o r d e r = " 9 9 9 "   k e y = " l i n k e d Q u e s t i o n "   v a l u e = " 9 5 4 a 8 d 0 a - a 3 3 f - 4 d f 4 - 8 0 c b - f 3 d 1 d f 0 f 8 4 0 3 $ a 2 c 4 1 1 a f - d c 4 1 - 4 9 1 8 - a 3 a 2 - f 6 6 b 8 3 3 b d 3 a 1 "   a r g u m e n t = " M u l t i p l e C o n t r o l "   g r o u p O r d e r = " - 1 "   i s G e n e r a t e d = " f a l s e " / >  
                 < p a r a m e t e r   i d = " e 3 5 9 3 f 8 1 - e e e 3 - 4 d 1 7 - a e d f - 0 e 0 f f 9 8 3 a 2 b 0 "   n a m e = " R e p l a c e   v a l u e s   w i t h   l a b e l s "   t y p e = " S y s t e m . B o o l e a n ,   m s c o r l i b ,   V e r s i o n = 4 . 0 . 0 . 0 ,   C u l t u r e = n e u t r a l ,   P u b l i c K e y T o k e n = b 7 7 a 5 c 5 6 1 9 3 4 e 0 8 9 "   o r d e r = " 9 9 9 "   k e y = " u s e L a b e l s "   v a l u e = " T r u e "   g r o u p O r d e r = " - 1 "   i s G e n e r a t e d = " f a l s e " / >  
             < / p a r a m e t e r s >  
         < / c o m m a n d >  
         < c o m m a n d   i d = " 7 0 f 5 9 3 6 c - 2 1 e 5 - 4 2 4 d - 8 f 0 0 - 9 d b e e e 0 b 0 d 1 6 "   n a m e = " Q V I S   S u m m a r y   L a b e l "   a s s e m b l y = " I p h e l i o n . O u t l i n e . M o d e l . d l l "   t y p e = " I p h e l i o n . O u t l i n e . M o d e l . C o m m a n d s . Q u e s t i o n V i s i b i l i t y C o m m a n d "   o r d e r = " 3 3 "   a c t i v e = " t r u e "   c o m m a n d T y p e = " r e l a u n c h " >  
             < p a r a m e t e r s >  
                 < p a r a m e t e r   i d = " d e f 3 3 b 6 8 - d 7 9 8 - 4 f d e - b 5 7 6 - a 6 e 3 a 8 f e 4 9 1 5 " 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F I N D ( & q u o t ; G B R & q u o t ; , { C o u n t r y . R e f e r e n c e } , 0 , t r u e ) & a m p ; l t ; & a m p ; g t ; - 1 , & # x A ; { D o c T y p e . S e l e c t e d V a l u e } & a m p ; l t ; & a m p ; g t ;   & q u o t ; D e e d & q u o t ; ) & l t ; / t e x t & g t ; & # x A ; & l t ; / f o r m a t S t r i n g & g t ; "   a r g u m e n t = " F o r m a t S t r i n g "   g r o u p O r d e r = " - 1 "   i s G e n e r a t e d = " f a l s e " / >  
                 < p a r a m e t e r   i d = " f 3 a f 6 2 f d - 2 c c 0 - 4 5 7 f - 8 a d 0 - d 1 1 5 c 8 8 1 1 f 3 5 "   n a m e = " S h o w   v a l u e s "   t y p e = " S y s t e m . S t r i n g ,   m s c o r l i b ,   V e r s i o n = 4 . 0 . 0 . 0 ,   C u l t u r e = n e u t r a l ,   P u b l i c K e y T o k e n = b 7 7 a 5 c 5 6 1 9 3 4 e 0 8 9 "   o r d e r = " 2 "   k e y = " f i e l d V a l u e s "   v a l u e = " "   a r g u m e n t = " I t e m L i s t C o n t r o l "   g r o u p O r d e r = " - 1 "   i s G e n e r a t e d = " f a l s e " / >  
                 < p a r a m e t e r   i d = " 9 7 9 f d 5 9 1 - e b a d - 4 7 2 3 - b 5 5 b - c 1 d 5 1 9 4 c 3 3 6 0 "   n a m e = " C h e c k   f i e l d ( s ) "   t y p e = " I p h e l i o n . O u t l i n e . M o d e l . E n t i t i e s . P a r a m e t e r F i e l d D e s c r i p t o r ,   I p h e l i o n . O u t l i n e . M o d e l ,   V e r s i o n = 1 . 8 . 5 . 3 0 ,   C u l t u r e = n e u t r a l ,   P u b l i c K e y T o k e n = n u l l "   o r d e r = " 9 9 9 "   k e y = " c h e c k F i e l d "   v a l u e = " 9 e a f d 0 f d - 8 4 e d - 4 9 e 3 - 9 3 c c - 3 5 2 2 e d f 2 d 3 d b | 7 c b 9 6 0 b 3 - 2 8 b c - 4 1 e 3 - 8 a d 4 - e 0 5 b 5 8 3 a 6 8 4 b | $ 8 1 e 9 2 d 9 c - b 5 8 3 - 4 e 1 1 - a c a 5 - 6 4 2 d 8 c a e 8 1 5 7 | c e 2 f 4 1 b f - 2 c e 2 - 4 5 e 1 - b b e 2 - c 7 b d b a e c 9 7 7 3 | "   a r g u m e n t = " M u l t i p l e C o n t r o l "   g r o u p O r d e r = " - 1 "   i s G e n e r a t e d = " f a l s e " / >  
                 < p a r a m e t e r   i d = " 9 c 3 8 0 2 c 6 - 2 a 9 8 - 4 8 a 1 - b 8 b b - 1 0 3 1 d 8 a f a 3 f 8 "   n a m e = " L i n k e d   c o m m a n d s "   t y p e = " S y s t e m . G u i d ,   m s c o r l i b ,   V e r s i o n = 4 . 0 . 0 . 0 ,   C u l t u r e = n e u t r a l ,   P u b l i c K e y T o k e n = b 7 7 a 5 c 5 6 1 9 3 4 e 0 8 9 "   o r d e r = " 9 9 9 "   k e y = " l i n k e d C o m m a n d "   v a l u e = " "   a r g u m e n t = " M u l t i p l e C o m m a n d C h o o s e r "   g r o u p O r d e r = " - 1 "   i s G e n e r a t e d = " f a l s e " / >  
                 < p a r a m e t e r   i d = " 4 7 6 e 6 0 e a - f 9 9 9 - 4 8 5 a - a 7 c e - 9 e 2 a 0 b 7 7 1 f 4 2 "   n a m e = " L i n k e d   q u e s t i o n s "   t y p e = " S y s t e m . G u i d ,   m s c o r l i b ,   V e r s i o n = 4 . 0 . 0 . 0 ,   C u l t u r e = n e u t r a l ,   P u b l i c K e y T o k e n = b 7 7 a 5 c 5 6 1 9 3 4 e 0 8 9 "   o r d e r = " 9 9 9 "   k e y = " l i n k e d Q u e s t i o n "   v a l u e = " 1 4 5 4 c 7 4 2 - c 6 9 7 - 4 c c c - a 8 0 1 - 5 a 5 3 a 4 a 4 6 c 6 0 "   a r g u m e n t = " M u l t i p l e C o n t r o l "   g r o u p O r d e r = " - 1 "   i s G e n e r a t e d = " f a l s e " / >  
                 < p a r a m e t e r   i d = " e 5 7 7 9 9 b 5 - 3 f e 4 - 4 7 a 5 - 9 a b 7 - c c c 0 9 3 d f c 5 b 6 "   n a m e = " R e p l a c e   v a l u e s   w i t h   l a b e l s "   t y p e = " S y s t e m . B o o l e a n ,   m s c o r l i b ,   V e r s i o n = 4 . 0 . 0 . 0 ,   C u l t u r e = n e u t r a l ,   P u b l i c K e y T o k e n = b 7 7 a 5 c 5 6 1 9 3 4 e 0 8 9 "   o r d e r = " 9 9 9 "   k e y = " u s e L a b e l s "   v a l u e = " F a l s e "   g r o u p O r d e r = " - 1 "   i s G e n e r a t e d = " f a l s e " / >  
             < / p a r a m e t e r s >  
         < / c o m m a n d >  
         < c o m m a n d   i d = " 3 9 5 2 1 f c c - 0 8 4 6 - 4 f e 8 - 9 1 d b - c d 7 f 4 1 3 9 f 3 9 6 "   n a m e = " Q V I S   D r a f t N u m b e r "   a s s e m b l y = " I p h e l i o n . O u t l i n e . M o d e l . d l l "   t y p e = " I p h e l i o n . O u t l i n e . M o d e l . C o m m a n d s . Q u e s t i o n V i s i b i l i t y C o m m a n d "   o r d e r = " 3 4 "   a c t i v e = " t r u e "   c o m m a n d T y p e = " r e l a u n c h " >  
             < p a r a m e t e r s >  
                 < p a r a m e t e r   i d = " 3 4 6 d d f 2 7 - a 0 2 9 - 4 7 d c - b 0 2 4 - 4 5 2 1 2 5 f 6 b 4 e 4 "   n a m e = " L i n k e d   q u e s t i o n s "   t y p e = " S y s t e m . G u i d ,   m s c o r l i b ,   V e r s i o n = 4 . 0 . 0 . 0 ,   C u l t u r e = n e u t r a l ,   P u b l i c K e y T o k e n = b 7 7 a 5 c 5 6 1 9 3 4 e 0 8 9 "   o r d e r = " 9 9 9 "   k e y = " l i n k e d Q u e s t i o n "   v a l u e = " 9 5 3 5 f 6 5 7 - d d e 0 - 4 4 7 d - b 3 1 f - 4 8 4 c 3 9 7 3 f a 3 c "   a r g u m e n t = " M u l t i p l e C o n t r o l "   g r o u p O r d e r = " - 1 "   i s G e n e r a t e d = " f a l s e " / >  
                 < p a r a m e t e r   i d = " 6 2 1 9 3 2 1 0 - 9 0 0 3 - 4 3 7 3 - 8 a 4 0 - 5 5 4 b 5 9 c 2 c 5 1 6 "   n a m e = " L i n k e d   c o m m a n d s "   t y p e = " S y s t e m . G u i d ,   m s c o r l i b ,   V e r s i o n = 4 . 0 . 0 . 0 ,   C u l t u r e = n e u t r a l ,   P u b l i c K e y T o k e n = b 7 7 a 5 c 5 6 1 9 3 4 e 0 8 9 "   o r d e r = " 9 9 9 "   k e y = " l i n k e d C o m m a n d "   v a l u e = " "   a r g u m e n t = " M u l t i p l e C o m m a n d C h o o s e r "   g r o u p O r d e r = " - 1 "   i s G e n e r a t e d = " f a l s e " / >  
                 < p a r a m e t e r   i d = " 2 7 b 1 8 5 3 3 - 6 c a 7 - 4 0 4 3 - b e 3 4 - 4 c 5 0 3 0 7 a d 0 b 0 "   n a m e = " C h e c k   f i e l d ( s ) "   t y p e = " I p h e l i o n . O u t l i n e . M o d e l . E n t i t i e s . P a r a m e t e r F i e l d D e s c r i p t o r ,   I p h e l i o n . O u t l i n e . M o d e l ,   V e r s i o n = 1 . 8 . 5 . 3 0 ,   C u l t u r e = n e u t r a l ,   P u b l i c K e y T o k e n = n u l l "   o r d e r = " 9 9 9 "   k e y = " c h e c k F i e l d "   v a l u e = " 1 8 4 5 7 3 0 2 - b e 9 7 - 4 2 4 d - 8 7 3 5 - 2 1 2 b c d 9 6 e 2 a 2 | 5 e 2 e b 7 1 a - 3 5 1 6 - 4 d d 4 - b d b 2 - 8 c f f 2 7 8 e a a b b | "   a r g u m e n t = " M u l t i p l e C o n t r o l "   g r o u p O r d e r = " - 1 "   i s G e n e r a t e d = " f a l s e " / >  
                 < p a r a m e t e r   i d = " 4 d a 5 0 3 1 3 - c 2 d f - 4 c 6 4 - 8 8 8 2 - 2 c c 6 0 8 7 5 4 1 b e "   n a m e = " S h o w   v a l u e s "   t y p e = " S y s t e m . S t r i n g ,   m s c o r l i b ,   V e r s i o n = 4 . 0 . 0 . 0 ,   C u l t u r e = n e u t r a l ,   P u b l i c K e y T o k e n = b 7 7 a 5 c 5 6 1 9 3 4 e 0 8 9 "   o r d e r = " 2 "   k e y = " f i e l d V a l u e s "   v a l u e = " "   a r g u m e n t = " I t e m L i s t C o n t r o l "   g r o u p O r d e r = " - 1 "   i s G e n e r a t e d = " f a l s e " / >  
                 < p a r a m e t e r   i d = " a c 1 2 4 c b 5 - f 8 b 5 - 4 3 a 3 - 9 f 0 3 - b a 9 a 2 e 3 5 2 7 c 2 "   n a m e = " R e p l a c e   v a l u e s   w i t h   l a b e l s "   t y p e = " S y s t e m . B o o l e a n ,   m s c o r l i b ,   V e r s i o n = 4 . 0 . 0 . 0 ,   C u l t u r e = n e u t r a l ,   P u b l i c K e y T o k e n = b 7 7 a 5 c 5 6 1 9 3 4 e 0 8 9 "   o r d e r = " 9 9 9 "   k e y = " u s e L a b e l s "   v a l u e = " F a l s e "   g r o u p O r d e r = " - 1 "   i s G e n e r a t e d = " f a l s e " / >  
                 < p a r a m e t e r   i d = " 6 7 e f a 6 a f - 1 0 4 d - 4 c 7 e - 9 e 2 0 - c 8 4 3 7 9 c 7 6 4 1 d " 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D r a f t T y p e . S e l e c t e d   I t e m s } = & q u o t ; D R A F T & q u o t ; & l t ; / t e x t & g t ; & # x A ; & l t ; / f o r m a t S t r i n g & g t ; "   a r g u m e n t = " F o r m a t S t r i n g "   g r o u p O r d e r = " - 1 "   i s G e n e r a t e d = " f a l s e " / >  
             < / p a r a m e t e r s >  
         < / c o m m a n d >  
         < c o m m a n d   i d = " f 6 e 9 d 2 f b - b d c 2 - 4 3 3 c - 9 3 4 b - 3 5 9 2 1 0 8 6 a 1 d e "   n a m e = " S h o w   q u e s t i o n   f o r m "   a s s e m b l y = " I p h e l i o n . O u t l i n e . M o d e l . d l l "   t y p e = " I p h e l i o n . O u t l i n e . M o d e l . C o m m a n d s . S h o w F o r m C o m m a n d "   o r d e r = " 3 7 "   a c t i v e = " t r u e "   c o m m a n d T y p e = " r e l a u n c h " >  
             < p a r a m e t e r s >  
                 < p a r a m e t e r   i d = " c 8 e 0 a 1 5 c - 6 b 4 5 - 4 5 b e - b a 9 d - 9 a 6 a a 8 9 9 5 4 3 5 "   n a m e = " D i s p l a y   t y p e "   t y p e = " I p h e l i o n . O u t l i n e . M o d e l . C o m m a n d s . F o r m T y p e ,   I p h e l i o n . O u t l i n e . M o d e l ,   V e r s i o n = 1 . 8 . 5 . 3 0 ,   C u l t u r e = n e u t r a l ,   P u b l i c K e y T o k e n = n u l l "   o r d e r = " 0 "   k e y = " f o r m T y p e "   v a l u e = " D i a l o g " 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9 6 9 5 2 9 4 5 - 5 7 d 8 - 4 4 d f - 8 9 5 4 - 6 1 d b 2 0 6 1 c 5 6 5 "   n a m e = " H i d e   q u i c k   f i l l "   t y p e = " S y s t e m . B o o l e a n ,   m s c o r l i b ,   V e r s i o n = 4 . 0 . 0 . 0 ,   C u l t u r e = n e u t r a l ,   P u b l i c K e y T o k e n = b 7 7 a 5 c 5 6 1 9 3 4 e 0 8 9 "   o r d e r = " 3 "   k e y = " h i d e Q u i c k F i l l "   v a l u e = " F a l s e "   g r o u p O r d e r = " - 1 "   i s G e n e r a t e d = " f a l s e " / >  
             < / p a r a m e t e r s >  
         < / c o m m a n d >  
         < c o m m a n d   i d = " 8 1 1 2 4 e a 3 - b 5 5 a - 4 f 0 6 - 9 8 c 9 - 8 1 5 0 1 1 a 6 c d 8 c "   n a m e = " S e t   s t y l e   p r o o f i n g   l a n g u a g e "   a s s e m b l y = " I p h e l i o n . O u t l i n e . W o r d . d l l "   t y p e = " I p h e l i o n . O u t l i n e . W o r d . C o m m a n d s . S e t P r o o f i n g L a n g u a g e C o m m a n d "   o r d e r = " 4 1 "   a c t i v e = " t r u e "   c o m m a n d T y p e = " r e l a u n c h " >  
             < p a r a m e t e r s >  
                 < p a r a m e t e r   i d = " d 8 c 5 4 3 e 8 - f 1 f 3 - 4 d 6 d - 8 f 6 0 - 8 3 d c e 5 e e c a c c "   n a m e = " L a n g u a g e   l i s t   q u e s t i o n "   t y p e = " S y s t e m . G u i d ,   m s c o r l i b ,   V e r s i o n = 4 . 0 . 0 . 0 ,   C u l t u r e = n e u t r a l ,   P u b l i c K e y T o k e n = b 7 7 a 5 c 5 6 1 9 3 4 e 0 8 9 "   o r d e r = " 0 "   k e y = " l a n g u a g e Q u e s t i o n "   v a l u e = " "   a r g u m e n t = " Q u e s t i o n C h o o s e r "   g r o u p O r d e r = " - 1 "   i s G e n e r a t e d = " f a l s e " / >  
                 < p a r a m e t e r   i d = " 1 a e b d 8 a b - f d 4 1 - 4 c e 5 - a f 7 c - 8 5 6 0 f 0 f 4 1 b c 9 "   n a m e = " D e f a u l t   l a n g u g e   I S O "   t y p e = " S y s t e m . S t r i n g ,   m s c o r l i b ,   V e r s i o n = 4 . 0 . 0 . 0 ,   C u l t u r e = n e u t r a l ,   P u b l i c K e y T o k e n = b 7 7 a 5 c 5 6 1 9 3 4 e 0 8 9 "   o r d e r = " 1 "   k e y = " d e f a u l t L a n g u a g e I s o "   v a l u e = " "   a r g u m e n t = " S i n g l e L i n e "   g r o u p O r d e r = " - 1 "   i s G e n e r a t e d = " f a l s e " / >  
                 < p a r a m e t e r   i d = " e 5 2 6 5 c b 5 - 3 4 d 1 - 4 6 6 b - 8 c 4 6 - d 1 d c 2 1 0 0 3 a 3 4 "   n a m e = " F i l t e r e d   s t y l e s   l i s t "   t y p e = " S y s t e m . S t r i n g ,   m s c o r l i b ,   V e r s i o n = 4 . 0 . 0 . 0 ,   C u l t u r e = n e u t r a l ,   P u b l i c K e y T o k e n = b 7 7 a 5 c 5 6 1 9 3 4 e 0 8 9 "   o r d e r = " 2 "   k e y = " s t y l e L i s t "   v a l u e = " & l t ; ? x m l   v e r s i o n = & q u o t ; 1 . 0 & q u o t ;   e n c o d i n g = & q u o t ; u t f - 1 6 & q u o t ; ? & g t ; & # x A ; & l t ; c o n t e n t L i s t   x m l n s : x s d = & q u o t ; h t t p : / / w w w . w 3 . o r g / 2 0 0 1 / X M L S c h e m a & q u o t ;   x m l n s : x s i = & q u o t ; h t t p : / / w w w . w 3 . o r g / 2 0 0 1 / X M L S c h e m a - i n s t a n c e & q u o t ; & g t ; & # x A ;     & l t ; t y p e & g t ; l a b e l S e t & l t ; / t y p e & g t ; & # x A ;     & l t ; t e x t & g t ; S t y l e L i s t & l t ; / t e x t & g t ; & # x A ; & l t ; / c o n t e n t L i s t & g t ; "   a r g u m e n t = " L a b e l S e t I t e m L i s t C o n t r o l "   g r o u p O r d e r = " - 1 "   i s G e n e r a t e d = " f a l s e " / >  
             < / p a r a m e t e r s >  
         < / c o m m a n d >  
         < c o m m a n d   i d = " a b 4 d 0 f a 6 - 6 6 e f - 4 8 b f - a 9 c 5 - 8 4 2 a e b d c d e 6 8 "   n a m e = " U p d a t e   v a l u e s "   a s s e m b l y = " I p h e l i o n . O u t l i n e . M o d e l . d l l "   t y p e = " I p h e l i o n . O u t l i n e . M o d e l . C o m m a n d s . S e t F i e l d V a l u e C o m m a n d "   o r d e r = " 4 8 "   a c t i v e = " t r u e "   c o m m a n d T y p e = " r e l a u n c h " >  
             < p a r a m e t e r s >  
                 < p a r a m e t e r   i d = " 8 0 b b 7 0 5 a - 8 e f e - 4 a e 0 - 8 b 7 b - 6 c 2 0 b 4 5 f 7 8 5 9 "   n a m e = " F i e l d   l i s t "   t y p e = " I p h e l i o n . O u t l i n e . M o d e l . E n t i t i e s . I n l i n e P a r a m e t e r E n t i t y C o l l e c t i o n ` 1 [ [ I p h e l i o n . O u t l i n e . M o d e l . C o m m a n d s . F i e l d V a l u e P a r a m e t e r E n t i t y ,   I p h e l i o n . O u t l i n e . M o d e l ,   V e r s i o n = 1 . 8 . 5 . 3 0 ,   C u l t u r e = n e u t r a l ,   P u b l i c K e y T o k e n = n u l l ] ] ,   I p h e l i o n . O u t l i n e . M o d e l ,   V e r s i o n = 1 . 8 . 5 . 3 0 ,   C u l t u r e = n e u t r a l ,   P u b l i c K e y T o k e n = n u l l "   o r d e r = " 9 9 9 "   k e y = " f i e l d L i s t "   v a l u e = " & l t ; ? x m l   v e r s i o n = & q u o t ; 1 . 0 & q u o t ;   e n c o d i n g = & q u o t ; u t f - 1 6 & q u o t ; ? & g t ; & # x A ; & l t ; X m l P a r a m e t e r   x m l n s : x s d = & q u o t ; h t t p : / / w w w . w 3 . o r g / 2 0 0 1 / X M L S c h e m a & q u o t ;   x m l n s : x s i = & q u o t ; h t t p : / / w w w . w 3 . o r g / 2 0 0 1 / X M L S c h e m a - i n s t a n c e & q u o t ; & g t ; & # x A ;     & l t ; p a r a m e t e r E n t i t i e s & g t ; & # x A ;         & l t ; p a r a m e t e r E n t i t y   x s i : t y p e = & q u o t ; F i e l d V a l u e P a r a m e t e r E n t i t y & q u o t ;   k e y = & q u o t ; P a r t y   1   C a l c & q u o t ;   f i e l d = & q u o t ; e a 4 6 9 0 e d - 4 b a 6 - 4 6 c 2 - 8 0 a 3 - 4 f 0 1 a d 1 f 8 e b 4 | 6 d c 3 4 c 6 1 - 5 4 4 f - 4 b 7 7 - b 7 4 4 - 9 e b 1 b c e 5 b 0 c 0 | P a r t i e s . C o u n t & q u o t ;   i n d e x = & q u o t ; 0 & 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F I R S T N O T E M P T Y ( & a m p ; # x D ; & a m p ; # x A ;   I F ( & a m p ; # x D ; & a m p ; # x A ;     A N D ( & a m p ; # x D ; & a m p ; # x A ;       C O N T A I N S A N Y ( { P a r t y 1 T y p e . S e l e c t e d   I t e m s } ,   t r u e ,   { L a b e l s . A g r e e m e n t   -   T y p e   C o m p a n y   C o d e } ) ,   & a m p ; # x D ; & a m p ; # x A ;         { P a r t y 1 C o . C o m p a n y }   & a m p ; a m p ; l t ; & a m p ; a m p ; g t ;   & a m p ; q u o t ; & a m p ; q u o t ; & a m p ; # x D ; & a m p ; # x A ;       ) ,   & a m p ; # x D ; & a m p ; # x A ;       & a m p ; q u o t ; 1 & a m p ; q u o t ; , & a m p ; # x D ; & a m p ; # x A ;       & a m p ; q u o t ; & a m p ; q u o t ; & a m p ; # x D ; & a m p ; # x A ;     ) , & a m p ; # x D ; & a m p ; # x A ;     I F ( & a m p ; # x D ; & a m p ; # x A ;     A N D ( & a m p ; # x D ; & a m p ; # x A ;       C O N T A I N S A N Y ( { P a r t y 1 T y p e . S e l e c t e d   I t e m s } ,   t r u e ,   { L a b e l s . A g r e e m e n t   -   T y p e   I n d i v i d u a l   C o d e } ) ,   & a m p ; # x D ; & a m p ; # x A ;         { P a r t y 1 I n d . N a m e }   & a m p ; a m p ; l t ; & a m p ; a m p ; g t ;   & a m p ; q u o t ; & a m p ; q u o t ; & a m p ; # x D ; & a m p ; # x A ;       ) ,   & a m p ; # x D ; & a m p ; # x A ;       & a m p ; q u o t ; 1 & a m p ; q u o t ; , & a m p ; # x D ; & a m p ; # x A ;       & a m p ; q u o t ; & a m p ; q u o t ; & a m p ; # x D ; & a m p ; # x A ;     ) , & a m p ; # x D ; & a m p ; # x A ;     & a m p ; q u o t ; & a m p ; q u o t ; & a m p ; # x D ; & a m p ; # x A ; ) & 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  2   C a l c & q u o t ;   f i e l d = & q u o t ; e a 4 6 9 0 e d - 4 b a 6 - 4 6 c 2 - 8 0 a 3 - 4 f 0 1 a d 1 f 8 e b 4 | 6 d c 3 4 c 6 1 - 5 4 4 f - 4 b 7 7 - b 7 4 4 - 9 e b 1 b c e 5 b 0 c 0 | P a r t i e s . C o u n t & q u o t ;   i n d e x = & q u o t ; 1 & 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F I R S T N O T E M P T Y ( & a m p ; # x D ; & a m p ; # x A ;   I F ( & a m p ; # x D ; & a m p ; # x A ;     A N D ( & a m p ; # x D ; & a m p ; # x A ;       C O N T A I N S A N Y ( { P a r t y 2 T y p e . S e l e c t e d   I t e m s } ,   t r u e ,   { L a b e l s . A g r e e m e n t   -   T y p e   C o m p a n y   C o d e } ) ,   & a m p ; # x D ; & a m p ; # x A ;         { P a r t y 2 C o . C o m p a n y }   & a m p ; a m p ; l t ; & a m p ; a m p ; g t ;   & a m p ; q u o t ; & a m p ; q u o t ; & a m p ; # x D ; & a m p ; # x A ;       ) ,   & a m p ; # x D ; & a m p ; # x A ;       & a m p ; q u o t ; 1 & a m p ; q u o t ; , & a m p ; # x D ; & a m p ; # x A ;       & a m p ; q u o t ; & a m p ; q u o t ; & a m p ; # x D ; & a m p ; # x A ;     ) , & a m p ; # x D ; & a m p ; # x A ;     I F ( & a m p ; # x D ; & a m p ; # x A ;     A N D ( & a m p ; # x D ; & a m p ; # x A ;       C O N T A I N S A N Y ( { P a r t y 2 T y p e . S e l e c t e d   I t e m s } ,   t r u e ,   { L a b e l s . A g r e e m e n t   -   T y p e   I n d i v i d u a l   C o d e } ) ,   & a m p ; # x D ; & a m p ; # x A ;         { P a r t y 2 I n d . N a m e }   & a m p ; a m p ; l t ; & a m p ; a m p ; g t ;   & a m p ; q u o t ; & a m p ; q u o t ; & a m p ; # x D ; & a m p ; # x A ;       ) ,   & a m p ; # x D ; & a m p ; # x A ;       & a m p ; q u o t ; 1 & a m p ; q u o t ; , & a m p ; # x D ; & a m p ; # x A ;       & a m p ; q u o t ; & a m p ; q u o t ; & a m p ; # x D ; & a m p ; # x A ;     ) , & a m p ; # x D ; & a m p ; # x A ;     & a m p ; q u o t ; & a m p ; q u o t ; & a m p ; # x D ; & a m p ; # x A ; ) & 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  3   C a l c & q u o t ;   f i e l d = & q u o t ; e a 4 6 9 0 e d - 4 b a 6 - 4 6 c 2 - 8 0 a 3 - 4 f 0 1 a d 1 f 8 e b 4 | 6 d c 3 4 c 6 1 - 5 4 4 f - 4 b 7 7 - b 7 4 4 - 9 e b 1 b c e 5 b 0 c 0 | P a r t i e s . C o u n t & q u o t ;   i n d e x = & q u o t ; 2 & 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F I R S T N O T E M P T Y ( & a m p ; # x D ; & a m p ; # x A ;   I F ( & a m p ; # x D ; & a m p ; # x A ;     A N D ( & a m p ; # x D ; & a m p ; # x A ;       C O N T A I N S A N Y ( { P a r t y 3 T y p e . S e l e c t e d   I t e m s } ,   t r u e ,   { L a b e l s . A g r e e m e n t   -   T y p e   C o m p a n y   C o d e } ) ,   & a m p ; # x D ; & a m p ; # x A ;         { P a r t y 3 C o . C o m p a n y }   & a m p ; a m p ; l t ; & a m p ; a m p ; g t ;   & a m p ; q u o t ; & a m p ; q u o t ; & a m p ; # x D ; & a m p ; # x A ;       ) ,   & a m p ; # x D ; & a m p ; # x A ;       & a m p ; q u o t ; 1 & a m p ; q u o t ; , & a m p ; # x D ; & a m p ; # x A ;       & a m p ; q u o t ; & a m p ; q u o t ; & a m p ; # x D ; & a m p ; # x A ;     ) , & a m p ; # x D ; & a m p ; # x A ;     I F ( & a m p ; # x D ; & a m p ; # x A ;     A N D ( & a m p ; # x D ; & a m p ; # x A ;       C O N T A I N S A N Y ( { P a r t y 3 T y p e . S e l e c t e d   I t e m s } ,   t r u e ,   { L a b e l s . A g r e e m e n t   -   T y p e   I n d i v i d u a l   C o d e } ) ,   & a m p ; # x D ; & a m p ; # x A ;         { P a r t y 3 I n d . N a m e }   & a m p ; a m p ; l t ; & a m p ; a m p ; g t ;   & a m p ; q u o t ; & a m p ; q u o t ; & a m p ; # x D ; & a m p ; # x A ;       ) ,   & a m p ; # x D ; & a m p ; # x A ;       & a m p ; q u o t ; 1 & a m p ; q u o t ; , & a m p ; # x D ; & a m p ; # x A ;       & a m p ; q u o t ; & a m p ; q u o t ; & a m p ; # x D ; & a m p ; # x A ;     ) , & a m p ; # x D ; & a m p ; # x A ;     & a m p ; q u o t ; & a m p ; q u o t ; & a m p ; # x D ; & a m p ; # x A ; ) & 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  4   C a l c & q u o t ;   f i e l d = & q u o t ; e a 4 6 9 0 e d - 4 b a 6 - 4 6 c 2 - 8 0 a 3 - 4 f 0 1 a d 1 f 8 e b 4 | 6 d c 3 4 c 6 1 - 5 4 4 f - 4 b 7 7 - b 7 4 4 - 9 e b 1 b c e 5 b 0 c 0 | P a r t i e s . C o u n t & q u o t ;   i n d e x = & q u o t ; 3 & 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F I R S T N O T E M P T Y ( & a m p ; # x D ; & a m p ; # x A ;   I F ( & a m p ; # x D ; & a m p ; # x A ;     A N D ( & a m p ; # x D ; & a m p ; # x A ;       C O N T A I N S A N Y ( { P a r t y 4 T y p e . S e l e c t e d   I t e m s } ,   t r u e ,   { L a b e l s . A g r e e m e n t   -   T y p e   C o m p a n y   C o d e } ) ,   & a m p ; # x D ; & a m p ; # x A ;         { P a r t y 4 C o . C o m p a n y }   & a m p ; a m p ; l t ; & a m p ; a m p ; g t ;   & a m p ; q u o t ; & a m p ; q u o t ; & a m p ; # x D ; & a m p ; # x A ;       ) ,   & a m p ; # x D ; & a m p ; # x A ;       & a m p ; q u o t ; 1 & a m p ; q u o t ; , & a m p ; # x D ; & a m p ; # x A ;       & a m p ; q u o t ; & a m p ; q u o t ; & a m p ; # x D ; & a m p ; # x A ;     ) , & a m p ; # x D ; & a m p ; # x A ;     I F ( & a m p ; # x D ; & a m p ; # x A ;     A N D ( & a m p ; # x D ; & a m p ; # x A ;       C O N T A I N S A N Y ( { P a r t y 4 T y p e . S e l e c t e d   I t e m s } ,   t r u e ,   { L a b e l s . A g r e e m e n t   -   T y p e   I n d i v i d u a l   C o d e } ) ,   & a m p ; # x D ; & a m p ; # x A ;         { P a r t y 4 I n d . N a m e }   & a m p ; a m p ; l t ; & a m p ; a m p ; g t ;   & a m p ; q u o t ; & a m p ; q u o t ; & a m p ; # x D ; & a m p ; # x A ;       ) ,   & a m p ; # x D ; & a m p ; # x A ;       & a m p ; q u o t ; 1 & a m p ; q u o t ; , & a m p ; # x D ; & a m p ; # x A ;       & a m p ; q u o t ; & a m p ; q u o t ; & a m p ; # x D ; & a m p ; # x A ;     ) , & a m p ; # x D ; & a m p ; # x A ;     & a m p ; q u o t ; & a m p ; q u o t ; & a m p ; # x D ; & a m p ; # x A ; ) & 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  5   C a l c & q u o t ;   f i e l d = & q u o t ; e a 4 6 9 0 e d - 4 b a 6 - 4 6 c 2 - 8 0 a 3 - 4 f 0 1 a d 1 f 8 e b 4 | 6 d c 3 4 c 6 1 - 5 4 4 f - 4 b 7 7 - b 7 4 4 - 9 e b 1 b c e 5 b 0 c 0 | P a r t i e s . C o u n t & q u o t ;   i n d e x = & q u o t ; 4 & 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F I R S T N O T E M P T Y ( & a m p ; # x D ; & a m p ; # x A ;   I F ( & a m p ; # x D ; & a m p ; # x A ;     A N D ( & a m p ; # x D ; & a m p ; # x A ;       C O N T A I N S A N Y ( { P a r t y 5 T y p e . S e l e c t e d   I t e m s } ,   t r u e ,   { L a b e l s . A g r e e m e n t   -   T y p e   C o m p a n y   C o d e } ) ,   & a m p ; # x D ; & a m p ; # x A ;         { P a r t y 5 C o . C o m p a n y }   & a m p ; a m p ; l t ; & a m p ; a m p ; g t ;   & a m p ; q u o t ; & a m p ; q u o t ; & a m p ; # x D ; & a m p ; # x A ;       ) ,   & a m p ; # x D ; & a m p ; # x A ;       & a m p ; q u o t ; 1 & a m p ; q u o t ; , & a m p ; # x D ; & a m p ; # x A ;       & a m p ; q u o t ; & a m p ; q u o t ; & a m p ; # x D ; & a m p ; # x A ;     ) , & a m p ; # x D ; & a m p ; # x A ;     I F ( & a m p ; # x D ; & a m p ; # x A ;     A N D ( & a m p ; # x D ; & a m p ; # x A ;       C O N T A I N S A N Y ( { P a r t y 5 T y p e . S e l e c t e d   I t e m s } ,   t r u e ,   { L a b e l s . A g r e e m e n t   -   T y p e   I n d i v i d u a l   C o d e } ) ,   & a m p ; # x D ; & a m p ; # x A ;         { P a r t y 5 I n d . N a m e }   & a m p ; a m p ; l t ; & a m p ; a m p ; g t ;   & a m p ; q u o t ; & a m p ; q u o t ; & a m p ; # x D ; & a m p ; # x A ;       ) ,   & a m p ; # x D ; & a m p ; # x A ;       & a m p ; q u o t ; 1 & a m p ; q u o t ; , & a m p ; # x D ; & a m p ; # x A ;       & a m p ; q u o t ; & a m p ; q u o t ; & a m p ; # x D ; & a m p ; # x A ;     ) , & a m p ; # x D ; & a m p ; # x A ;     & a m p ; q u o t ; & a m p ; q u o t ; & a m p ; # x D ; & a m p ; # x A ; ) & 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P a r t y   6   c a l c & q u o t ;   f i e l d = & q u o t ; e a 4 6 9 0 e d - 4 b a 6 - 4 6 c 2 - 8 0 a 3 - 4 f 0 1 a d 1 f 8 e b 4 | 6 d c 3 4 c 6 1 - 5 4 4 f - 4 b 7 7 - b 7 4 4 - 9 e b 1 b c e 5 b 0 c 0 | P a r t i e s . C o u n t & q u o t ;   i n d e x = & q u o t ; 5 & q u o t ;   a l l I n d e x e s = & q u o t ; f a l s e & q u o t ;   v a l u e = & q u o t ; & a m p ; l t ; ? x m l   v e r s i o n = & a m p ; q u o t ; 1 . 0 & a m p ; q u o t ;   e n c o d i n g = & a m p ; q u o t ; u t f - 1 6 & a m p ; q u o t ; ? & a m p ; g t ; & a m p ; # x D ; & a m p ; # x A ; & a m p ; l t ; l o c a l i z e d S t r i n g   x m l n s : x s i = & a m p ; q u o t ; h t t p : / / w w w . w 3 . o r g / 2 0 0 1 / X M L S c h e m a - i n s t a n c e & a m p ; q u o t ;   x m l n s : x s d = & a m p ; q u o t ; h t t p : / / w w w . w 3 . o r g / 2 0 0 1 / X M L S c h e m a & a m p ; q u o t ; & a m p ; g t ; & a m p ; # x D ; & a m p ; # x A ;     & a m p ; l t ; t y p e & a m p ; g t ; e x p r e s s i o n & a m p ; l t ; / t y p e & a m p ; g t ; & a m p ; # x D ; & a m p ; # x A ;     & a m p ; l t ; t e x t & a m p ; g t ; F I R S T N O T E M P T Y ( & a m p ; # x D ; & a m p ; # x A ;   I F ( & a m p ; # x D ; & a m p ; # x A ;     A N D ( & a m p ; # x D ; & a m p ; # x A ;       C O N T A I N S A N Y ( { P a r t y 6 T y p e . S e l e c t e d   I t e m s } ,   t r u e ,   { L a b e l s . A g r e e m e n t   -   T y p e   C o m p a n y   C o d e } ) ,   & a m p ; # x D ; & a m p ; # x A ;         { P a r t y 6 C o . C o m p a n y }   & a m p ; a m p ; l t ; & a m p ; a m p ; g t ;   & a m p ; q u o t ; & a m p ; q u o t ; & a m p ; # x D ; & a m p ; # x A ;       ) ,   & a m p ; # x D ; & a m p ; # x A ;       & a m p ; q u o t ; 1 & a m p ; q u o t ; , & a m p ; # x D ; & a m p ; # x A ;       & a m p ; q u o t ; & a m p ; q u o t ; & a m p ; # x D ; & a m p ; # x A ;     ) , & a m p ; # x D ; & a m p ; # x A ;     I F ( & a m p ; # x D ; & a m p ; # x A ;     A N D ( & a m p ; # x D ; & a m p ; # x A ;       C O N T A I N S A N Y ( { P a r t y 6 T y p e . S e l e c t e d   I t e m s } ,   t r u e ,   { L a b e l s . A g r e e m e n t   -   T y p e   I n d i v i d u a l   C o d e } ) ,   & a m p ; # x D ; & a m p ; # x A ;         { P a r t y 6 I n d . N a m e }   & a m p ; a m p ; l t ; & a m p ; a m p ; g t ;   & a m p ; q u o t ; & a m p ; q u o t ; & a m p ; # x D ; & a m p ; # x A ;       ) ,   & a m p ; # x D ; & a m p ; # x A ;       & a m p ; q u o t ; 1 & a m p ; q u o t ; , & a m p ; # x D ; & a m p ; # x A ;       & a m p ; q u o t ; & a m p ; q u o t ; & a m p ; # x D ; & a m p ; # x A ;     ) , & a m p ; # x D ; & a m p ; # x A ;     & a m p ; q u o t ; & a m p ; q u o t ; & a m p ; # x D ; & a m p ; # x A ; ) & a m p ; l t ; / t e x t & a m p ; g t ; & a m p ; # x D ; & a m p ; # x A ; & a m p ; l t ; / l o c a l i z e d S t r i n g & a m p ; g t ; & q u o t ;   f o r m a t = & q u o t ; & a m p ; l t ; ? x m l   v e r s i o n = & a m p ; q u o t ; 1 . 0 & a m p ; q u o t ;   e n c o d i n g = & a m p ; q u o t ; u t f - 1 6 & a m p ; q u o t ; ? & a m p ; g t ; & a m p ; # x D ; & a m p ; # x A ; & a m p ; l t ; l o c a l i z e d S t r i n g   x m l n s : x s i = & a m p ; q u o t ; h t t p : / / w w w . w 3 . o r g / 2 0 0 1 / X M L S c h e m a - i n s t a n c e & a m p ; q u o t ;   x m l n s : x s d = & a m p ; q u o t ; h t t p : / / w w w . w 3 . o r g / 2 0 0 1 / X M L S c h e m a & a m p ; q u o t ; & a m p ; g t ; & a m p ; # x D ; & a m p ; # x A ;     & a m p ; l t ; t y p e & a m p ; g t ; f i x e d & a m p ; l t ; / t y p e & a m p ; g t ; & a m p ; # x D ; & a m p ; # x A ;     & a m p ; l t ; t e x t   / & a m p ; g t ; & a m p ; # x D ; & a m p ; # x A ; & a m p ; l t ; / l o c a l i z e d S t r i n g & a m p ; g t ; & q u o t ;   / & g t ; & # x A ;         & l t ; p a r a m e t e r E n t i t y   x s i : t y p e = & q u o t ; F i e l d V a l u e P a r a m e t e r E n t i t y & q u o t ;   k e y = & q u o t ; D r a f t . D r a f t   N u m b e r & q u o t ;   f i e l d = & q u o t ; 8 2 d d e e 8 e - e 8 3 e - 4 f 9 b - b e 1 b - 0 e 8 b 0 4 3 1 d b 6 3 | 1 b b e c b 9 a - f 4 8 d - 4 a b 4 - a 5 b 5 - 9 8 b b 8 5 c 9 e d 0 d | D r a f t . D r a f t   N u m b e r & 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I F ( & a m p ; # x D ; & a m p ; # x A ; { D r a f t T y p e . S e l e c t e d   I t e m s } = & a m p ; q u o t ; D R A F T & a m p ; q u o t ; , & a m p ; # x D ; & a m p ; # x A ; { D r a f t N u m b e r . T e x t } , & a m p ; # x D ; & a m p ; # x A ; { D r a f t T y p e . S e l e c t e d   I t e m s } ) & 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l t ; / p a r a m e t e r E n t i t i e s & g t ; & # x A ; & l t ; / X m l P a r a m e t e r & g t ; "   g r o u p O r d e r = " - 1 "   i s G e n e r a t e d = " f a l s e " / >  
             < / p a r a m e t e r s >  
         < / c o m m a n d >  
         < c o m m a n d   i d = " c 0 e e e 5 4 8 - 2 7 0 c - 4 a 2 4 - 9 c 9 1 - c a 7 5 1 7 0 d 4 7 8 8 "   n a m e = " R e n d e r   f i e l d s   t o   d o c u m e n t "   a s s e m b l y = " I p h e l i o n . O u t l i n e . M o d e l . d l l "   t y p e = " I p h e l i o n . O u t l i n e . M o d e l . C o m m a n d s . R e n d e r D o c u m e n t C o m m a n d "   o r d e r = " 4 9 "   a c t i v e = " t r u e "   c o m m a n d T y p e = " r e l a u n c h " > 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f a f 2 2 7 d e - 8 1 8 2 - 4 4 6 7 - a 4 7 1 - c d 4 c 4 7 0 8 e 3 f a "   n a m e = " U p d a t e   d o c u m e n t   f i e l d s "   a s s e m b l y = " I p h e l i o n . O u t l i n e . W o r d . d l l "   t y p e = " I p h e l i o n . O u t l i n e . W o r d . C o m m a n d s . U p d a t e D o c u m e n t F i e l d s C o m m a n d "   o r d e r = " 5 1 "   a c t i v e = " t r u e "   c o m m a n d T y p e = " r e l a u n c h " >  
             < p a r a m e t e r s >  
                 < p a r a m e t e r   i d = " 0 0 0 8 1 f b a - f 6 7 c - 4 d a 1 - 9 2 e d - 1 8 9 e c d d 8 9 a 8 7 "   n a m e = " U p d a t e   t a b l e   o f   c o n t e n t s "   t y p e = " S y s t e m . B o o l e a n ,   m s c o r l i b ,   V e r s i o n = 4 . 0 . 0 . 0 ,   C u l t u r e = n e u t r a l ,   P u b l i c K e y T o k e n = b 7 7 a 5 c 5 6 1 9 3 4 e 0 8 9 "   o r d e r = " 9 9 9 "   k e y = " u p d a t e T a b l e O f C o n t e n t s "   v a l u e = " T r u e "   g r o u p O r d e r = " - 1 "   i s G e n e r a t e d = " f a l s e " / >  
                 < p a r a m e t e r   i d = " d 8 d 6 d 5 2 a - 5 d 7 1 - 4 e 0 b - 9 1 5 9 - 6 a e 4 8 a c 6 5 5 7 5 "   n a m e = " U p d a t e   t a b l e   o f   f i g u r e s "   t y p e = " S y s t e m . B o o l e a n ,   m s c o r l i b ,   V e r s i o n = 4 . 0 . 0 . 0 ,   C u l t u r e = n e u t r a l ,   P u b l i c K e y T o k e n = b 7 7 a 5 c 5 6 1 9 3 4 e 0 8 9 "   o r d e r = " 9 9 9 "   k e y = " u p d a t e T a b l e O f F i g u r e s "   v a l u e = " T r u e "   g r o u p O r d e r = " - 1 "   i s G e n e r a t e d = " f a l s e " / >  
                 < p a r a m e t e r   i d = " f 0 4 b a 2 b 9 - 9 b 6 c - 4 a d a - 8 8 b 5 - 8 0 f 6 c 6 b 2 b 1 3 9 "   n a m e = " U p d a t e   t a b l e   o f   a u t h o r i t i e s "   t y p e = " S y s t e m . B o o l e a n ,   m s c o r l i b ,   V e r s i o n = 4 . 0 . 0 . 0 ,   C u l t u r e = n e u t r a l ,   P u b l i c K e y T o k e n = b 7 7 a 5 c 5 6 1 9 3 4 e 0 8 9 "   o r d e r = " 9 9 9 "   k e y = " u p d a t e T a b l e O f A u t h o r i t i e s "   v a l u e = " T r u e "   g r o u p O r d e r = " - 1 "   i s G e n e r a t e d = " f a l s e " / >  
                 < p a r a m e t e r   i d = " 6 6 1 d b 4 1 f - 8 f 0 1 - 4 3 0 6 - a b 9 9 - 5 4 c 6 5 3 2 b 3 4 0 6 "   n a m e = " U p d a t e   d o c u m e n t   f i e l d s "   t y p e = " S y s t e m . B o o l e a n ,   m s c o r l i b ,   V e r s i o n = 4 . 0 . 0 . 0 ,   C u l t u r e = n e u t r a l ,   P u b l i c K e y T o k e n = b 7 7 a 5 c 5 6 1 9 3 4 e 0 8 9 "   o r d e r = " 9 9 9 "   k e y = " u p d a t e D o c u m e n t F i e l d s "   v a l u e = " T r u e "   g r o u p O r d e r = " - 1 "   i s G e n e r a t e d = " f a l s e " / >  
             < / p a r a m e t e r s >  
         < / c o m m a n d >  
         < c o m m a n d   i d = " 5 e b b a f 7 f - 4 3 5 1 - 4 e 0 a - b 7 3 f - e 9 7 4 3 3 4 b 4 8 6 8 "   n a m e = " R W S   -   P a r t y P r e a m b l e R e g i o n "   a s s e m b l y = " I p h e l i o n . O u t l i n e . W o r d . d l l "   t y p e = " I p h e l i o n . O u t l i n e . W o r d . C o m m a n d s . R e m o v e R e g i o n W h i t e S p a c e C o m m a n d "   o r d e r = " 5 2 "   a c t i v e = " t r u e "   c o m m a n d T y p e = " r e l a u n c h " >  
             < p a r a m e t e r s >  
                 < p a r a m e t e r   i d = " 7 d f 4 5 a 5 c - 6 3 8 9 - 4 9 0 b - 8 a e 6 - 7 c 6 a c 1 f 3 7 3 a 7 "   n a m e = " A r e a "   t y p e = " I p h e l i o n . O u t l i n e . M o d e l . E n t i t i e s . C o n t r o l A r e a ,   I p h e l i o n . O u t l i n e . M o d e l ,   V e r s i o n = 1 . 8 . 5 . 3 0 ,   C u l t u r e = n e u t r a l ,   P u b l i c K e y T o k e n = n u l l "   o r d e r = " 9 9 9 "   k e y = " a r e a "   v a l u e = " A l l "   g r o u p O r d e r = " - 1 "   i s G e n e r a t e d = " f a l s e " / >  
                 < p a r a m e t e r   i d = " a 5 a 5 a f 7 1 - 2 5 4 9 - 4 2 c 8 - a b 4 0 - 1 3 c 7 d 8 4 f 7 9 f 3 "   n a m e = " R e g i o n   c o n t r o l "   t y p e = " S y s t e m . G u i d ,   m s c o r l i b ,   V e r s i o n = 4 . 0 . 0 . 0 ,   C u l t u r e = n e u t r a l ,   P u b l i c K e y T o k e n = b 7 7 a 5 c 5 6 1 9 3 4 e 0 8 9 "   o r d e r = " 9 9 9 "   k e y = " c o n t r o l T a g "   v a l u e = " 3 c 6 a e c c c - 0 a 1 f - 4 f 6 3 - b e 9 7 - f 0 d 8 c 4 d a 8 1 1 5 "   a r g u m e n t = " C o n t r o l C h o o s e r "   g r o u p O r d e r = " - 1 "   i s G e n e r a t e d = " f a l s e " / >  
                 < p a r a m e t e r   i d = " 5 e f 6 a 9 3 b - 8 6 7 b - 4 7 6 2 - b 8 b c - f a f 4 f 4 3 d e 6 8 1 "   n a m e = " R e m o v e   c o n t r o l "   t y p e = " S y s t e m . B o o l e a n ,   m s c o r l i b ,   V e r s i o n = 4 . 0 . 0 . 0 ,   C u l t u r e = n e u t r a l ,   P u b l i c K e y T o k e n = b 7 7 a 5 c 5 6 1 9 3 4 e 0 8 9 "   o r d e r = " 9 9 9 "   k e y = " r e m o v e C o n t r o l "   v a l u e = " F a l s e "   g r o u p O r d e r = " - 1 "   i s G e n e r a t e d = " f a l s e " / >  
             < / p a r a m e t e r s >  
         < / c o m m a n d >  
         < c o m m a n d   i d = " 5 1 f 2 b d 2 d - 2 e d b - 4 0 3 f - 9 5 e e - c 9 e 0 7 1 f 1 b d a 1 "   n a m e = " R W S   -   C o v e r   p a r t i e s   r e g i o n "   a s s e m b l y = " I p h e l i o n . O u t l i n e . W o r d . d l l "   t y p e = " I p h e l i o n . O u t l i n e . W o r d . C o m m a n d s . R e m o v e R e g i o n W h i t e S p a c e C o m m a n d "   o r d e r = " 5 3 "   a c t i v e = " t r u e "   c o m m a n d T y p e = " r e l a u n c h " >  
             < p a r a m e t e r s >  
                 < p a r a m e t e r   i d = " 5 d 1 6 8 1 0 8 - c 6 9 1 - 4 2 b e - 8 8 6 6 - a 3 b 2 f 1 7 6 8 a d 6 "   n a m e = " A r e a "   t y p e = " I p h e l i o n . O u t l i n e . M o d e l . E n t i t i e s . C o n t r o l A r e a ,   I p h e l i o n . O u t l i n e . M o d e l ,   V e r s i o n = 1 . 8 . 5 . 3 0 ,   C u l t u r e = n e u t r a l ,   P u b l i c K e y T o k e n = n u l l "   o r d e r = " 9 9 9 "   k e y = " a r e a "   v a l u e = " B o t t o m "   g r o u p O r d e r = " - 1 "   i s G e n e r a t e d = " f a l s e " / >  
                 < p a r a m e t e r   i d = " 3 f 2 0 0 e 4 c - 0 f a f - 4 1 5 6 - 8 4 b 7 - 1 b 9 0 8 1 6 b 7 b b 3 "   n a m e = " R e g i o n   c o n t r o l "   t y p e = " S y s t e m . G u i d ,   m s c o r l i b ,   V e r s i o n = 4 . 0 . 0 . 0 ,   C u l t u r e = n e u t r a l ,   P u b l i c K e y T o k e n = b 7 7 a 5 c 5 6 1 9 3 4 e 0 8 9 "   o r d e r = " 9 9 9 "   k e y = " c o n t r o l T a g "   v a l u e = " 1 c 3 1 a 0 a b - d b e 7 - 4 2 0 4 - b 3 8 6 - c e 4 0 9 f 7 2 f 1 f c "   a r g u m e n t = " C o n t r o l C h o o s e r "   g r o u p O r d e r = " - 1 "   i s G e n e r a t e d = " f a l s e " / >  
                 < p a r a m e t e r   i d = " 6 4 f d 2 b 0 2 - 7 d 2 f - 4 f 8 7 - 8 e 3 1 - 2 3 c b a 7 5 5 0 3 2 e "   n a m e = " R e m o v e   c o n t r o l "   t y p e = " S y s t e m . B o o l e a n ,   m s c o r l i b ,   V e r s i o n = 4 . 0 . 0 . 0 ,   C u l t u r e = n e u t r a l ,   P u b l i c K e y T o k e n = b 7 7 a 5 c 5 6 1 9 3 4 e 0 8 9 "   o r d e r = " 9 9 9 "   k e y = " r e m o v e C o n t r o l "   v a l u e = " F a l s e "   g r o u p O r d e r = " - 1 "   i s G e n e r a t e d = " f a l s e " / >  
             < / p a r a m e t e r s >  
         < / c o m m a n d >  
         < c o m m a n d   i d = " e 4 e a 9 6 7 5 - 7 2 9 c - 4 1 9 4 - a 2 2 d - 8 b 3 c 3 b d a 3 f 3 2 "   n a m e = " 1 . 1   R W S   O f f i c e   D e t a i l s   R e g i o n "   a s s e m b l y = " I p h e l i o n . O u t l i n e . W o r d . d l l "   t y p e = " I p h e l i o n . O u t l i n e . W o r d . C o m m a n d s . R e m o v e R e g i o n W h i t e S p a c e C o m m a n d "   o r d e r = " 5 4 "   a c t i v e = " t r u e "   c o m m a n d T y p e = " r e l a u n c h " >  
             < p a r a m e t e r s >  
                 < p a r a m e t e r   i d = " d a c 3 2 0 c e - 4 4 d f - 4 0 9 5 - b 9 0 8 - 5 f 5 7 2 1 2 5 c 0 a a "   n a m e = " R e g i o n   c o n t r o l "   t y p e = " S y s t e m . G u i d ,   m s c o r l i b ,   V e r s i o n = 4 . 0 . 0 . 0 ,   C u l t u r e = n e u t r a l ,   P u b l i c K e y T o k e n = b 7 7 a 5 c 5 6 1 9 3 4 e 0 8 9 "   o r d e r = " 9 9 9 "   k e y = " c o n t r o l T a g "   v a l u e = " 8 9 0 c d 3 a a - 8 1 a 4 - 4 d 8 c - b c e 6 - b 2 9 4 b f d 3 6 e c a "   a r g u m e n t = " C o n t r o l C h o o s e r "   g r o u p O r d e r = " - 1 "   i s G e n e r a t e d = " f a l s e " / >  
                 < p a r a m e t e r   i d = " 4 c f a c 6 8 7 - 1 a a 5 - 4 a 2 0 - 9 5 2 2 - c 7 2 3 1 f 1 8 f 5 2 2 "   n a m e = " A r e a "   t y p e = " I p h e l i o n . O u t l i n e . M o d e l . E n t i t i e s . C o n t r o l A r e a ,   I p h e l i o n . O u t l i n e . M o d e l ,   V e r s i o n = 1 . 8 . 5 . 3 0 ,   C u l t u r e = n e u t r a l ,   P u b l i c K e y T o k e n = n u l l "   o r d e r = " 9 9 9 "   k e y = " a r e a "   v a l u e = " B o t t o m "   g r o u p O r d e r = " - 1 "   i s G e n e r a t e d = " f a l s e " / >  
                 < p a r a m e t e r   i d = " b f f 5 1 6 5 e - 2 0 9 4 - 4 f f 6 - a f 7 f - 6 8 b f c f 6 e 5 e 4 6 "   n a m e = " R e m o v e   c o n t r o l "   t y p e = " S y s t e m . B o o l e a n ,   m s c o r l i b ,   V e r s i o n = 4 . 0 . 0 . 0 ,   C u l t u r e = n e u t r a l ,   P u b l i c K e y T o k e n = b 7 7 a 5 c 5 6 1 9 3 4 e 0 8 9 "   o r d e r = " 9 9 9 "   k e y = " r e m o v e C o n t r o l "   v a l u e = " T r u e "   g r o u p O r d e r = " - 1 "   i s G e n e r a t e d = " f a l s e " / >  
             < / p a r a m e t e r s >  
         < / c o m m a n d >  
         < c o m m a n d   i d = " 6 7 8 2 e a 4 8 - e b 7 3 - 4 9 d 6 - 8 5 c 2 - 5 4 9 4 2 8 0 8 9 8 2 c "   n a m e = " 1 . 2   R W S   O f f i c e   D e t a i l s   S e c o n d a r y "   a s s e m b l y = " I p h e l i o n . O u t l i n e . W o r d . d l l "   t y p e = " I p h e l i o n . O u t l i n e . W o r d . C o m m a n d s . R e m o v e R e g i o n W h i t e S p a c e C o m m a n d "   o r d e r = " 5 6 "   a c t i v e = " t r u e "   c o m m a n d T y p e = " r e l a u n c h " >  
             < p a r a m e t e r s >  
                 < p a r a m e t e r   i d = " 8 f 8 2 a c a 6 - b 5 9 1 - 4 b c 3 - b d a b - e f 5 9 e 4 b 4 5 a 6 8 "   n a m e = " R e g i o n   c o n t r o l "   t y p e = " S y s t e m . G u i d ,   m s c o r l i b ,   V e r s i o n = 4 . 0 . 0 . 0 ,   C u l t u r e = n e u t r a l ,   P u b l i c K e y T o k e n = b 7 7 a 5 c 5 6 1 9 3 4 e 0 8 9 "   o r d e r = " 9 9 9 "   k e y = " c o n t r o l T a g "   v a l u e = " c a a 3 9 e 4 b - f c 6 2 - 4 7 5 d - 8 b 6 b - b f 2 a b 6 a f c 1 8 8 "   a r g u m e n t = " C o n t r o l C h o o s e r "   g r o u p O r d e r = " - 1 "   i s G e n e r a t e d = " f a l s e " / >  
                 < p a r a m e t e r   i d = " 4 e 1 a 7 a 7 4 - e f a 8 - 4 7 9 5 - 9 7 2 3 - d c f 5 9 8 f e 2 d f c "   n a m e = " A r e a "   t y p e = " I p h e l i o n . O u t l i n e . M o d e l . E n t i t i e s . C o n t r o l A r e a ,   I p h e l i o n . O u t l i n e . M o d e l ,   V e r s i o n = 1 . 8 . 5 . 3 0 ,   C u l t u r e = n e u t r a l ,   P u b l i c K e y T o k e n = n u l l "   o r d e r = " 9 9 9 "   k e y = " a r e a "   v a l u e = " B o t t o m "   g r o u p O r d e r = " - 1 "   i s G e n e r a t e d = " f a l s e " / >  
                 < p a r a m e t e r   i d = " b d 6 1 a e 2 f - d 8 9 a - 4 a 9 6 - a b 1 6 - a 7 e 8 f 4 1 a d 0 b a "   n a m e = " R e m o v e   c o n t r o l "   t y p e = " S y s t e m . B o o l e a n ,   m s c o r l i b ,   V e r s i o n = 4 . 0 . 0 . 0 ,   C u l t u r e = n e u t r a l ,   P u b l i c K e y T o k e n = b 7 7 a 5 c 5 6 1 9 3 4 e 0 8 9 "   o r d e r = " 9 9 9 "   k e y = " r e m o v e C o n t r o l "   v a l u e = " T r u e "   g r o u p O r d e r = " - 1 "   i s G e n e r a t e d = " f a l s e " / >  
             < / p a r a m e t e r s >  
         < / c o m m a n d >  
         < c o m m a n d   i d = " 8 9 8 8 a 0 3 a - 5 6 e 3 - 4 b 8 7 - b 0 f 9 - d 7 8 0 b 8 4 e c 4 8 d "   n a m e = " 1 . 3   R W S   O f f i c e   D e t a i l s   T e l e p h o n e   n u m b e r "   a s s e m b l y = " I p h e l i o n . O u t l i n e . W o r d . d l l "   t y p e = " I p h e l i o n . O u t l i n e . W o r d . C o m m a n d s . R e m o v e R e g i o n W h i t e S p a c e C o m m a n d "   o r d e r = " 5 7 "   a c t i v e = " t r u e "   c o m m a n d T y p e = " r e l a u n c h " >  
             < p a r a m e t e r s >  
                 < p a r a m e t e r   i d = " 7 8 1 b b e f 7 - 1 a e 9 - 4 4 e f - b b a f - 9 b c d b 1 1 2 5 8 c f "   n a m e = " R e g i o n   c o n t r o l "   t y p e = " S y s t e m . G u i d ,   m s c o r l i b ,   V e r s i o n = 4 . 0 . 0 . 0 ,   C u l t u r e = n e u t r a l ,   P u b l i c K e y T o k e n = b 7 7 a 5 c 5 6 1 9 3 4 e 0 8 9 "   o r d e r = " 9 9 9 "   k e y = " c o n t r o l T a g "   v a l u e = " f 5 a 3 d 1 f 0 - b 6 d c - 4 b 9 4 - 9 c e c - 9 c e 6 1 7 3 1 0 3 d 9 "   a r g u m e n t = " C o n t r o l C h o o s e r "   g r o u p O r d e r = " - 1 "   i s G e n e r a t e d = " f a l s e " / >  
                 < p a r a m e t e r   i d = " 9 3 0 c 6 9 2 7 - 5 f f 0 - 4 c 0 5 - b 7 a d - 0 3 9 7 d 8 f 5 8 f 4 4 "   n a m e = " A r e a "   t y p e = " I p h e l i o n . O u t l i n e . M o d e l . E n t i t i e s . C o n t r o l A r e a ,   I p h e l i o n . O u t l i n e . M o d e l ,   V e r s i o n = 1 . 8 . 5 . 3 0 ,   C u l t u r e = n e u t r a l ,   P u b l i c K e y T o k e n = n u l l "   o r d e r = " 9 9 9 "   k e y = " a r e a "   v a l u e = " B o t t o m "   g r o u p O r d e r = " - 1 "   i s G e n e r a t e d = " f a l s e " / >  
                 < p a r a m e t e r   i d = " 4 e d 7 3 d f 3 - 7 6 6 6 - 4 1 5 0 - 9 c c e - e 6 e b 8 6 f 0 2 3 d e "   n a m e = " R e m o v e   c o n t r o l "   t y p e = " S y s t e m . B o o l e a n ,   m s c o r l i b ,   V e r s i o n = 4 . 0 . 0 . 0 ,   C u l t u r e = n e u t r a l ,   P u b l i c K e y T o k e n = b 7 7 a 5 c 5 6 1 9 3 4 e 0 8 9 "   o r d e r = " 9 9 9 "   k e y = " r e m o v e C o n t r o l "   v a l u e = " T r u e "   g r o u p O r d e r = " - 1 "   i s G e n e r a t e d = " f a l s e " / >  
             < / p a r a m e t e r s >  
         < / c o m m a n d >  
         < c o m m a n d   i d = " 9 f 8 d 3 4 4 5 - b a e 3 - 4 b d c - a 1 b 4 - a 5 0 0 8 0 a 8 3 4 3 5 "   n a m e = " A p p l y   t h e m e "   a s s e m b l y = " I p h e l i o n . O u t l i n e . W o r d . d l l "   t y p e = " I p h e l i o n . O u t l i n e . W o r d . C o m m a n d s . S e t T h e m e C o m m a n d "   o r d e r = " 5 8 "   a c t i v e = " t r u e "   c o m m a n d T y p e = " r e l a u n c h " >  
             < p a r a m e t e r s >  
                 < p a r a m e t e r   i d = " d 8 8 0 c 8 c 9 - e c f 2 - 4 1 2 7 - a b 9 a - a 0 e 2 5 7 3 a f 3 1 3 "   n a m e = " T h e m e   f i l e "   t y p e = " S y s t e m . S t r i n g ,   m s c o r l i b ,   V e r s i o n = 4 . 0 . 0 . 0 ,   C u l t u r e = n e u t r a l ,   P u b l i c K e y T o k e n = b 7 7 a 5 c 5 6 1 9 3 4 e 0 8 9 "   o r d e r = " 9 9 9 "   k e y = " t h e m e F i l e "   v a l u e = " "   a r g u m e n t = " F o r m a t S t r i n g "   g r o u p O r d e r = " - 1 "   i s G e n e r a t e d = " f a l s e " / >  
                 < p a r a m e t e r   i d = " e 9 5 4 3 6 8 0 - 9 9 d c - 4 1 2 c - 8 0 a c - a 4 d d 2 a 5 0 b a 0 c "   n a m e = " C o l o u r   s c h e m e   f i l e "   t y p e = " S y s t e m . S t r i n g ,   m s c o r l i b ,   V e r s i o n = 4 . 0 . 0 . 0 ,   C u l t u r e = n e u t r a l ,   P u b l i c K e y T o k e n = b 7 7 a 5 c 5 6 1 9 3 4 e 0 8 9 "   o r d e r = " 9 9 9 "   k e y = " c o l o u r S c h e m e F i l e "   v a l u e = " & l t ; ? x m l   v e r s i o n = & q u o t ; 1 . 0 & q u o t ;   e n c o d i n g = & q u o t ; u t f - 1 6 & q u o t ; ? & g t ; & # x A ; & l t ; f o r m a t S t r i n g   x m l n s : x s d = & q u o t ; h t t p : / / w w w . w 3 . o r g / 2 0 0 1 / X M L S c h e m a & q u o t ;   x m l n s : x s i = & q u o t ; h t t p : / / w w w . w 3 . o r g / 2 0 0 1 / X M L S c h e m a - i n s t a n c e & q u o t ; & g t ; & # x A ;     & l t ; t y p e & g t ; e x p r e s s i o n & l t ; / t y p e & g t ; & # x A ;     & l t ; t e x t & g t ; { L a b e l s . F i l e   P a t h   -   T e m p l a t e   l o c a t i o n }   & # x A ; & a m p ; a m p ;   & q u o t ; D o c u m e n t   T h e m e s \ T h e m e   C o l o r s \ S i m m o n s D e f a u l t . x m l & q u o t ; & l t ; / t e x t & g t ; & # x A ; & l t ; / f o r m a t S t r i n g & g t ; "   a r g u m e n t = " F o r m a t S t r i n g "   g r o u p = " S c h e m e   F i l e s "   g r o u p O r d e r = " - 1 "   i s G e n e r a t e d = " f a l s e " / >  
                 < p a r a m e t e r   i d = " 5 c 4 d d c 8 8 - b 9 d f - 4 c 9 f - 8 b 4 2 - 8 c f 6 7 6 8 1 1 0 5 6 "   n a m e = " F o n t   s c h e m e   f i l e "   t y p e = " S y s t e m . S t r i n g ,   m s c o r l i b ,   V e r s i o n = 4 . 0 . 0 . 0 ,   C u l t u r e = n e u t r a l ,   P u b l i c K e y T o k e n = b 7 7 a 5 c 5 6 1 9 3 4 e 0 8 9 "   o r d e r = " 9 9 9 "   k e y = " f o n t S c h e m e F i l e "   v a l u e = " "   a r g u m e n t = " F o r m a t S t r i n g "   g r o u p = " S c h e m e   F i l e s "   g r o u p O r d e r = " - 1 "   i s G e n e r a t e d = " f a l s e " / >  
                 < p a r a m e t e r   i d = " 4 8 9 8 9 9 b 2 - 3 2 8 8 - 4 7 e 8 - 9 8 0 a - 0 9 c d 3 f 3 a e a 7 8 "   n a m e = " E f f e c t   s c h e m e   f i l e "   t y p e = " S y s t e m . S t r i n g ,   m s c o r l i b ,   V e r s i o n = 4 . 0 . 0 . 0 ,   C u l t u r e = n e u t r a l ,   P u b l i c K e y T o k e n = b 7 7 a 5 c 5 6 1 9 3 4 e 0 8 9 "   o r d e r = " 9 9 9 "   k e y = " e f f e c t S c h e m e F i l e "   v a l u e = " "   a r g u m e n t = " F o r m a t S t r i n g "   g r o u p = " S c h e m e   F i l e s "   g r o u p O r d e r = " - 1 "   i s G e n e r a t e d = " f a l s e " / >  
             < / p a r a m e t e r s >  
         < / c o m m a n d >  
         < c o m m a n d   i d = " 4 4 a d 9 9 1 1 - 2 9 8 b - 4 b 0 4 - 9 0 e 9 - c 6 8 6 2 9 b e d 0 8 6 "   n a m e = " S a v e   t o   f i l e   s y s t e m "   a s s e m b l y = " I p h e l i o n . O u t l i n e . W o r d . d l l "   t y p e = " I p h e l i o n . O u t l i n e . W o r d . C o m m a n d s . S a v e T o F i l e S y s t e m C o m m a n d "   o r d e r = " 5 9 "   a c t i v e = " t r u e "   c o m m a n d T y p e = " r e l a u n c h " >  
             < p a r a m e t e r s >  
                 < p a r a m e t e r   i d = " 4 5 0 7 a 5 8 7 - c 0 f 0 - 4 3 c 5 - b 0 3 a - 6 f d 7 2 e 9 e 6 8 9 0 "   n a m e = " F i l e   p a t h "   t y p e = " S y s t e m . S t r i n g ,   m s c o r l i b ,   V e r s i o n = 4 . 0 . 0 . 0 ,   C u l t u r e = n e u t r a l ,   P u b l i c K e y T o k e n = b 7 7 a 5 c 5 6 1 9 3 4 e 0 8 9 "   o r d e r = " 9 9 9 "   k e y = " f i l e P a t h "   v a l u e = " "   a r g u m e n t = " F o r m a t S t r i n g "   g r o u p O r d e r = " - 1 "   i s G e n e r a t e d = " f a l s e " / >  
                 < p a r a m e t e r   i d = " a 3 f f 5 0 b 2 - 0 3 1 e - 4 9 c 0 - 9 3 e 1 - f a 5 d 0 3 d 1 4 6 3 9 "   n a m e = " F i l e   n a m e "   t y p e = " S y s t e m . S t r i n g ,   m s c o r l i b ,   V e r s i o n = 4 . 0 . 0 . 0 ,   C u l t u r e = n e u t r a l ,   P u b l i c K e y T o k e n = b 7 7 a 5 c 5 6 1 9 3 4 e 0 8 9 "   o r d e r = " 9 9 9 "   k e y = " f i l e N a m e "   v a l u e = " "   a r g u m e n t = " F o r m a t S t r i n g "   g r o u p O r d e r = " - 1 "   i s G e n e r a t e d = " f a l s e " / >  
                 < p a r a m e t e r   i d = " 4 2 e 3 4 1 f 1 - b 5 0 a - 4 0 d 9 - b f 7 2 - e c 6 3 5 0 6 9 d d b b "   n a m e = " R e p l a c e   e x i s t i n g   f i l e "   t y p e = " S y s t e m . B o o l e a n ,   m s c o r l i b ,   V e r s i o n = 4 . 0 . 0 . 0 ,   C u l t u r e = n e u t r a l ,   P u b l i c K e y T o k e n = b 7 7 a 5 c 5 6 1 9 3 4 e 0 8 9 "   o r d e r = " 9 9 9 "   k e y = " r e p l a c e E x i s t i n g "   v a l u e = " T r u e "   g r o u p O r d e r = " - 1 "   i s G e n e r a t e d = " f a l s e " / >  
                 < p a r a m e t e r   i d = " 7 0 1 c 4 d e 2 - 8 d 8 4 - 4 e c 4 - 8 9 5 9 - b 4 e c 3 a 8 8 3 b 8 1 "   n a m e = " S e t   d o c u m e n t   t i t l e "   t y p e = " S y s t e m . B o o l e a n ,   m s c o r l i b ,   V e r s i o n = 4 . 0 . 0 . 0 ,   C u l t u r e = n e u t r a l ,   P u b l i c K e y T o k e n = b 7 7 a 5 c 5 6 1 9 3 4 e 0 8 9 "   o r d e r = " 9 9 9 "   k e y = " s e t D o c u m e n t T i t l e "   v a l u e = " F a l s e "   g r o u p O r d e r = " - 1 "   i s G e n e r a t e d = " f a l s e " / >  
                 < p a r a m e t e r   i d = " c b 3 6 e 9 8 5 - a d 9 6 - 4 7 c 1 - 8 2 6 2 - e 2 5 9 3 b d 1 6 c 6 d "   n a m e = " S h o w   d i a l o g "   t y p e = " S y s t e m . B o o l e a n ,   m s c o r l i b ,   V e r s i o n = 4 . 0 . 0 . 0 ,   C u l t u r e = n e u t r a l ,   P u b l i c K e y T o k e n = b 7 7 a 5 c 5 6 1 9 3 4 e 0 8 9 "   o r d e r = " 9 9 9 "   k e y = " s h o w D i a l o g "   v a l u e = " F a l s e "   g r o u p O r d e r = " - 1 "   i s G e n e r a t e d = " f a l s e " / >  
             < / p a r a m e t e r s >  
         < / c o m m a n d >  
     < / c o m m a n d s >  
     < f i e l d s >  
         < f i e l d   i d = " 9 0 b 0 3 9 7 8 - e 2 1 7 - 4 e 3 2 - a 4 f e - a 3 2 c b a 5 7 d 1 8 6 "   n a m e = " T e x t "   t y p e = " "   o r d e r = " 9 9 9 "   e n t i t y I d = " 0 6 5 8 4 b 0 5 - 3 4 b 2 - 4 f a f - b 7 f 3 - 8 1 9 3 1 0 c a 8 f e c "   l i n k e d E n t i t y I d = " 0 0 0 0 0 0 0 0 - 0 0 0 0 - 0 0 0 0 - 0 0 0 0 - 0 0 0 0 0 0 0 0 0 0 0 0 "   l i n k e d F i e l d I d = " 0 0 0 0 0 0 0 0 - 0 0 0 0 - 0 0 0 0 - 0 0 0 0 - 0 0 0 0 0 0 0 0 0 0 0 0 "   l i n k e d F i e l d I n d e x = " 0 "   i n d e x = " 0 "   f i e l d T y p e = " q u e s t i o n "   f o r m a t E v a l u a t o r T y p e = " f o r m a t S t r i n g "   h i d d e n = " f a l s e " > S p a n i s h   P r o j e c t < / f i e l d >  
         < f i e l d   i d = " 0 b 7 a 1 9 5 3 - 6 6 b c - 4 2 a f - 9 a 3 d - e 8 f f 0 b 0 2 f 4 b 5 "   n a m e = " F o r m a t t e d   A d d r e s s "   t y p e = " "   o r d e r = " 9 9 9 "   e n t i t y I d = " 0 9 4 a 3 b 3 a - 5 2 e f - 4 8 4 8 - 9 6 f 7 - b 0 c e 0 4 b d e 2 e 8 "   l i n k e d E n t i t y I d = " 0 0 0 0 0 0 0 0 - 0 0 0 0 - 0 0 0 0 - 0 0 0 0 - 0 0 0 0 0 0 0 0 0 0 0 0 "   l i n k e d F i e l d I d = " 0 0 0 0 0 0 0 0 - 0 0 0 0 - 0 0 0 0 - 0 0 0 0 - 0 0 0 0 0 0 0 0 0 0 0 0 "   l i n k e d F i e l d I n d e x = " 0 "   i n d e x = " 0 "   f i e l d T y p e = " c o i "   f o r m a t E v a l u a t o r T y p e = " f o r m a t S t r i n g "   h i d d e n = " f a l s e " > C i t y p o i n t ,   1   R o p e m a k e r   S t r e e t  
 L o n d o n  
 E C 2 Y   9 S S  
 U n i t e d   K i n g d o m < / f i e l d >  
         < f i e l d   i d = " 6 0 1 2 4 0 4 c - d 3 6 8 - 4 5 b 8 - a 6 6 e - 7 a d 6 8 8 0 d 9 e 4 6 "   n a m e = " L o c a t i o n "   t y p e = " "   o r d e r = " 9 9 9 "   e n t i t y I d = " 0 9 4 a 3 b 3 a - 5 2 e f - 4 8 4 8 - 9 6 f 7 - b 0 c e 0 4 b d e 2 e 8 "   l i n k e d E n t i t y I d = " 0 0 0 0 0 0 0 0 - 0 0 0 0 - 0 0 0 0 - 0 0 0 0 - 0 0 0 0 0 0 0 0 0 0 0 0 "   l i n k e d F i e l d I d = " 0 0 0 0 0 0 0 0 - 0 0 0 0 - 0 0 0 0 - 0 0 0 0 - 0 0 0 0 0 0 0 0 0 0 0 0 "   l i n k e d F i e l d I n d e x = " 0 "   i n d e x = " 0 "   f i e l d T y p e = " c o i "   f o r m a t E v a l u a t o r T y p e = " f o r m a t S t r i n g "   h i d d e n = " f a l s e " > L o n d o n < / f i e l d >  
         < f i e l d   i d = " 1 c 4 8 9 2 e 1 - e c 5 8 - 4 8 9 4 - 8 9 e 8 - e 3 3 1 d 4 0 a b 6 e e "   n a m e = " S w i t c h b o a r d   N u m b e r "   t y p e = " "   o r d e r = " 9 9 9 "   e n t i t y I d = " 0 9 4 a 3 b 3 a - 5 2 e f - 4 8 4 8 - 9 6 f 7 - b 0 c e 0 4 b d e 2 e 8 "   l i n k e d E n t i t y I d = " 0 0 0 0 0 0 0 0 - 0 0 0 0 - 0 0 0 0 - 0 0 0 0 - 0 0 0 0 0 0 0 0 0 0 0 0 "   l i n k e d F i e l d I d = " 0 0 0 0 0 0 0 0 - 0 0 0 0 - 0 0 0 0 - 0 0 0 0 - 0 0 0 0 0 0 0 0 0 0 0 0 "   l i n k e d F i e l d I n d e x = " 0 "   i n d e x = " 0 "   f i e l d T y p e = " c o i "   f o r m a t E v a l u a t o r T y p e = " f o r m a t S t r i n g "   h i d d e n = " f a l s e " > + 4 4   2 0   7 6 2 8   2 0 2 0 < / f i e l d >  
         < f i e l d   i d = " 1 8 4 5 7 3 0 2 - b e 9 7 - 4 2 4 d - 8 7 3 5 - 2 1 2 b c d 9 6 e 2 a 2 "   n a m e = " S e l e c t e d   I t e m s "   t y p e = " "   o r d e r = " 9 9 9 "   e n t i t y I d = " 0 b 1 0 f d 5 c - b 8 1 c - 4 9 6 f - 9 2 2 d - 9 9 1 7 e 3 b 4 6 4 2 b " 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0 b 1 0 f d 5 c - b 8 1 c - 4 9 6 f - 9 2 2 d - 9 9 1 7 e 3 b 4 6 4 2 b " 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0 b 1 0 f d 5 c - b 8 1 c - 4 9 6 f - 9 2 2 d - 9 9 1 7 e 3 b 4 6 4 2 b " 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0 b 1 0 f d 5 c - b 8 1 c - 4 9 6 f - 9 2 2 d - 9 9 1 7 e 3 b 4 6 4 2 b "   l i n k e d E n t i t y I d = " 0 0 0 0 0 0 0 0 - 0 0 0 0 - 0 0 0 0 - 0 0 0 0 - 0 0 0 0 0 0 0 0 0 0 0 0 "   l i n k e d F i e l d I d = " 0 0 0 0 0 0 0 0 - 0 0 0 0 - 0 0 0 0 - 0 0 0 0 - 0 0 0 0 0 0 0 0 0 0 0 0 "   l i n k e d F i e l d I n d e x = " 0 "   i n d e x = " 0 "   f i e l d T y p e = " q u e s t i o n "   f o r m a t E v a l u a t o r T y p e = " f o r m a t S t r i n g "   h i d d e n = " f a l s e " / >  
         < f i e l d   i d = " b 7 c e f a 4 1 - f 9 d 1 - 4 f 7 3 - a b f 3 - c e 1 4 0 e 7 a 8 4 9 7 "   n a m e = " D a t e "   t y p e = " S y s t e m . D a t e T i m e ,   m s c o r l i b ,   V e r s i o n = 4 . 0 . 0 . 0 ,   C u l t u r e = n e u t r a l ,   P u b l i c K e y T o k e n = b 7 7 a 5 c 5 6 1 9 3 4 e 0 8 9 "   d a t a F o r m a t = " d   M M M M   y y y y "   o r d e r = " 9 9 9 "   e n t i t y I d = " 1 a 2 a 9 3 3 5 - 7 0 0 4 - 4 2 f b - b e c 1 - 7 4 8 f 7 b 5 5 2 8 9 1 "   l i n k e d E n t i t y I d = " 0 0 0 0 0 0 0 0 - 0 0 0 0 - 0 0 0 0 - 0 0 0 0 - 0 0 0 0 0 0 0 0 0 0 0 0 "   l i n k e d F i e l d I d = " 0 0 0 0 0 0 0 0 - 0 0 0 0 - 0 0 0 0 - 0 0 0 0 - 0 0 0 0 0 0 0 0 0 0 0 0 "   l i n k e d F i e l d I n d e x = " 0 "   i n d e x = " 0 "   f i e l d T y p e = " q u e s t i o n "   f o r m a t E v a l u a t o r T y p e = " f o r m a t S t r i n g "   h i d d e n = " f a l s e " / >  
         < f i e l d   i d = " 8 2 d d e e 8 e - e 8 3 e - 4 f 9 b - b e 1 b - 0 e 8 b 0 4 3 1 d b 6 3 "   n a m e = " D r a f t   N u m b e r "   t y p e = " "   o r d e r = " 9 9 9 "   e n t i t y I d = " 1 b b e c b 9 a - f 4 8 d - 4 a b 4 - a 5 b 5 - 9 8 b b 8 5 c 9 e d 0 d "   l i n k e d E n t i t y I d = " 0 0 0 0 0 0 0 0 - 0 0 0 0 - 0 0 0 0 - 0 0 0 0 - 0 0 0 0 0 0 0 0 0 0 0 0 "   l i n k e d F i e l d I d = " 0 0 0 0 0 0 0 0 - 0 0 0 0 - 0 0 0 0 - 0 0 0 0 - 0 0 0 0 0 0 0 0 0 0 0 0 "   l i n k e d F i e l d I n d e x = " 0 "   i n d e x = " 0 "   f i e l d T y p e = " q u e s t i o n "   f o r m a t E v a l u a t o r T y p e = " f o r m a t S t r i n g "   h i d d e n = " f a l s e " > 1 < / f i e l d >  
         < f i e l d   i d = " a 8 1 9 4 3 5 9 - 0 f 2 9 - 4 7 5 e - 9 1 b 9 - a f 1 6 6 8 4 c 7 e b c "   n a m e = " S e l e c t e d K e y "   t y p e = " "   o r d e r = " 9 9 9 "   e n t i t y I d = " 1 f 9 f 7 2 5 5 - a 4 0 0 - 4 3 9 8 - a 6 d 8 - 2 b 6 b 6 0 9 d e 5 c a "   l i n k e d E n t i t y I d = " 0 0 0 0 0 0 0 0 - 0 0 0 0 - 0 0 0 0 - 0 0 0 0 - 0 0 0 0 0 0 0 0 0 0 0 0 "   l i n k e d F i e l d I d = " 0 0 0 0 0 0 0 0 - 0 0 0 0 - 0 0 0 0 - 0 0 0 0 - 0 0 0 0 0 0 0 0 0 0 0 0 "   l i n k e d F i e l d I n d e x = " 0 "   i n d e x = " 0 "   f i e l d T y p e = " q u e s t i o n "   f o r m a t E v a l u a t o r T y p e = " f o r m a t S t r i n g "   h i d d e n = " f a l s e " > P a r t y   T y p e   -   B u y e r < / f i e l d >  
         < f i e l d   i d = " 8 1 e 9 2 d 9 c - b 5 8 3 - 4 e 1 1 - a c a 5 - 6 4 2 d 8 c a e 8 1 5 7 "   n a m e = " S e l e c t e d V a l u e "   t y p e = " "   o r d e r = " 9 9 9 "   e n t i t y I d = " 1 f 9 f 7 2 5 5 - a 4 0 0 - 4 3 9 8 - a 6 d 8 - 2 b 6 b 6 0 9 d e 5 c a "   l i n k e d E n t i t y I d = " 0 0 0 0 0 0 0 0 - 0 0 0 0 - 0 0 0 0 - 0 0 0 0 - 0 0 0 0 0 0 0 0 0 0 0 0 "   l i n k e d F i e l d I d = " 0 0 0 0 0 0 0 0 - 0 0 0 0 - 0 0 0 0 - 0 0 0 0 - 0 0 0 0 0 0 0 0 0 0 0 0 "   l i n k e d F i e l d I n d e x = " 0 "   i n d e x = " 0 "   f i e l d T y p e = " q u e s t i o n "   f o r m a t E v a l u a t o r T y p e = " f o r m a t S t r i n g "   h i d d e n = " f a l s e " > B u y e r < / f i e l d >  
         < f i e l d   i d = " 1 8 4 5 7 3 0 2 - b e 9 7 - 4 2 4 d - 8 7 3 5 - 2 1 2 b c d 9 6 e 2 a 2 "   n a m e = " S e l e c t e d   I t e m s "   t y p e = " "   o r d e r = " 9 9 9 "   e n t i t y I d = " 2 c 9 f b 3 e 9 - a 0 8 b - 4 3 7 8 - a d 8 f - 2 6 d 7 2 1 c c f 3 a 3 " 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2 c 9 f b 3 e 9 - a 0 8 b - 4 3 7 8 - a d 8 f - 2 6 d 7 2 1 c c f 3 a 3 " 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2 c 9 f b 3 e 9 - a 0 8 b - 4 3 7 8 - a d 8 f - 2 6 d 7 2 1 c c f 3 a 3 "   l i n k e d E n t i t y I d = " 0 0 0 0 0 0 0 0 - 0 0 0 0 - 0 0 0 0 - 0 0 0 0 - 0 0 0 0 0 0 0 0 0 0 0 0 "   l i n k e d F i e l d I d = " 0 0 0 0 0 0 0 0 - 0 0 0 0 - 0 0 0 0 - 0 0 0 0 - 0 0 0 0 0 0 0 0 0 0 0 0 "   l i n k e d F i e l d I n d e x = " 0 "   i n d e x = " 0 "   f i e l d T y p e = " q u e s t i o n "   f o r m a t E v a l u a t o r T y p e = " f o r m a t S t r i n g "   h i d d e n = " f a l s e " > F a l s e < / f i e l d >  
         < f i e l d   i d = " a e 9 c a 6 1 7 - 6 d b b - 4 f 8 3 - 8 c a 9 - 3 9 f e 5 a 2 e 2 b d 5 "   n a m e = " S e l e c t e d   V a l u e s "   t y p e = " S y s t e m . B o o l e a n ,   m s c o r l i b ,   V e r s i o n = 4 . 0 . 0 . 0 ,   C u l t u r e = n e u t r a l ,   P u b l i c K e y T o k e n = b 7 7 a 5 c 5 6 1 9 3 4 e 0 8 9 "   o r d e r = " 9 9 9 "   e n t i t y I d = " 2 c 9 f b 3 e 9 - a 0 8 b - 4 3 7 8 - a d 8 f - 2 6 d 7 2 1 c c f 3 a 3 "   l i n k e d E n t i t y I d = " 0 0 0 0 0 0 0 0 - 0 0 0 0 - 0 0 0 0 - 0 0 0 0 - 0 0 0 0 0 0 0 0 0 0 0 0 "   l i n k e d F i e l d I d = " 0 0 0 0 0 0 0 0 - 0 0 0 0 - 0 0 0 0 - 0 0 0 0 - 0 0 0 0 0 0 0 0 0 0 0 0 "   l i n k e d F i e l d I n d e x = " 0 "   i n d e x = " 0 "   f i e l d T y p e = " q u e s t i o n "   f o r m a t E v a l u a t o r T y p e = " f o r m a t S t r i n g "   h i d d e n = " f a l s e " > F a l s e | F a l s e | F a l s e | < / f i e l d >  
         < f i e l d   i d = " c c 2 2 6 c f 8 - d 3 1 1 - 4 d 6 6 - a 9 e c - a 0 f 9 f 3 2 d c e 0 a "   n a m e = " A d d r e s s "   t y p e = " "   o r d e r = " 9 9 9 "   e n t i t y I d = " 2 e b f 6 e a c - 2 8 0 3 - 4 a e e - 8 0 d 2 - 9 f 3 f a 8 4 1 d 2 4 2 " 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2 e b f 6 e a c - 2 8 0 3 - 4 a e e - 8 0 d 2 - 9 f 3 f a 8 4 1 d 2 4 2 "   l i n k e d E n t i t y I d = " 0 0 0 0 0 0 0 0 - 0 0 0 0 - 0 0 0 0 - 0 0 0 0 - 0 0 0 0 0 0 0 0 0 0 0 0 "   l i n k e d F i e l d I d = " 0 0 0 0 0 0 0 0 - 0 0 0 0 - 0 0 0 0 - 0 0 0 0 - 0 0 0 0 0 0 0 0 0 0 0 0 "   l i n k e d F i e l d I n d e x = " 0 "   i n d e x = " 0 "   f i e l d T y p e = " q u e s t i o n "   f o r m a t E v a l u a t o r T y p e = " f o r m a t S t r i n g "   h i d d e n = " f a l s e " / >  
         < f i e l d   i d = " a d 5 0 c 8 4 5 - a 1 c 9 - 4 d b 1 - a e 1 4 - 2 a 7 4 0 2 2 2 b 0 e c "   n a m e = " C o u n t r y "   t y p e = " "   o r d e r = " 9 9 9 "   e n t i t y I d = " 2 e b f 6 e a c - 2 8 0 3 - 4 a e e - 8 0 d 2 - 9 f 3 f a 8 4 1 d 2 4 2 "   l i n k e d E n t i t y I d = " 0 0 0 0 0 0 0 0 - 0 0 0 0 - 0 0 0 0 - 0 0 0 0 - 0 0 0 0 0 0 0 0 0 0 0 0 "   l i n k e d F i e l d I d = " 0 0 0 0 0 0 0 0 - 0 0 0 0 - 0 0 0 0 - 0 0 0 0 - 0 0 0 0 0 0 0 0 0 0 0 0 "   l i n k e d F i e l d I n d e x = " 0 "   i n d e x = " 0 "   f i e l d T y p e = " q u e s t i o n "   f o r m a t E v a l u a t o r T y p e = " f o r m a t S t r i n g "   h i d d e n = " f a l s e " / >  
         < f i e l d   i d = " 3 c 8 5 3 9 9 0 - c 3 9 3 - 4 1 a f - 8 9 3 0 - 8 c 7 2 f f 7 f 8 1 2 8 "   n a m e = " D e l i v e r y   m e t h o d "   t y p e = " "   o r d e r = " 9 9 9 "   e n t i t y I d = " 2 e b f 6 e a c - 2 8 0 3 - 4 a e e - 8 0 d 2 - 9 f 3 f a 8 4 1 d 2 4 2 "   l i n k e d E n t i t y I d = " 0 0 0 0 0 0 0 0 - 0 0 0 0 - 0 0 0 0 - 0 0 0 0 - 0 0 0 0 0 0 0 0 0 0 0 0 "   l i n k e d F i e l d I d = " 0 0 0 0 0 0 0 0 - 0 0 0 0 - 0 0 0 0 - 0 0 0 0 - 0 0 0 0 0 0 0 0 0 0 0 0 "   l i n k e d F i e l d I n d e x = " 0 "   i n d e x = " 0 "   f i e l d T y p e = " q u e s t i o n "   f o r m a t E v a l u a t o r T y p e = " f o r m a t S t r i n g "   h i d d e n = " f a l s e " / >  
         < f i e l d   i d = " 3 c 4 0 6 f 8 3 - c b 8 9 - 4 c a f - 8 3 2 5 - 4 7 f 9 4 e 2 f 2 d c 9 "   n a m e = " D e p a r t m e n t "   t y p e = " "   o r d e r = " 9 9 9 "   e n t i t y I d = " 2 e b f 6 e a c - 2 8 0 3 - 4 a e e - 8 0 d 2 - 9 f 3 f a 8 4 1 d 2 4 2 "   l i n k e d E n t i t y I d = " 0 0 0 0 0 0 0 0 - 0 0 0 0 - 0 0 0 0 - 0 0 0 0 - 0 0 0 0 0 0 0 0 0 0 0 0 "   l i n k e d F i e l d I d = " 0 0 0 0 0 0 0 0 - 0 0 0 0 - 0 0 0 0 - 0 0 0 0 - 0 0 0 0 0 0 0 0 0 0 0 0 "   l i n k e d F i e l d I n d e x = " 0 "   i n d e x = " 0 "   f i e l d T y p e = " q u e s t i o n "   f o r m a t E v a l u a t o r T y p e = " f o r m a t S t r i n g "   h i d d e n = " f a l s e " / >  
         < f i e l d   i d = " 3 8 3 a 6 e 4 c - c 1 3 0 - 4 8 6 d - 9 d 3 f - 9 2 e d b 3 9 d 1 3 d f "   n a m e = " E m a i l "   t y p e = " "   o r d e r = " 9 9 9 "   e n t i t y I d = " 2 e b f 6 e a c - 2 8 0 3 - 4 a e e - 8 0 d 2 - 9 f 3 f a 8 4 1 d 2 4 2 "   l i n k e d E n t i t y I d = " 0 0 0 0 0 0 0 0 - 0 0 0 0 - 0 0 0 0 - 0 0 0 0 - 0 0 0 0 0 0 0 0 0 0 0 0 "   l i n k e d F i e l d I d = " 0 0 0 0 0 0 0 0 - 0 0 0 0 - 0 0 0 0 - 0 0 0 0 - 0 0 0 0 0 0 0 0 0 0 0 0 "   l i n k e d F i e l d I n d e x = " 0 "   i n d e x = " 0 "   f i e l d T y p e = " q u e s t i o n "   f o r m a t E v a l u a t o r T y p e = " f o r m a t S t r i n g "   h i d d e n = " f a l s e " / >  
         < f i e l d   i d = " 1 0 e 7 9 f 0 c - e 1 7 0 - 4 9 c 0 - b 1 3 8 - 5 2 6 a b e 5 4 6 b 4 f "   n a m e = " F a x   N u m b e r "   t y p e = " "   o r d e r = " 9 9 9 "   e n t i t y I d = " 2 e b f 6 e a c - 2 8 0 3 - 4 a e e - 8 0 d 2 - 9 f 3 f a 8 4 1 d 2 4 2 "   l i n k e d E n t i t y I d = " 0 0 0 0 0 0 0 0 - 0 0 0 0 - 0 0 0 0 - 0 0 0 0 - 0 0 0 0 0 0 0 0 0 0 0 0 "   l i n k e d F i e l d I d = " 0 0 0 0 0 0 0 0 - 0 0 0 0 - 0 0 0 0 - 0 0 0 0 - 0 0 0 0 0 0 0 0 0 0 0 0 "   l i n k e d F i e l d I n d e x = " 0 "   i n d e x = " 0 "   f i e l d T y p e = " q u e s t i o n "   f o r m a t E v a l u a t o r T y p e = " f o r m a t S t r i n g "   h i d d e n = " f a l s e " / >  
         < f i e l d   i d = " b d a e 3 b 1 5 - 7 2 b 5 - 4 8 b c - 9 e 3 6 - 3 e f 5 c a 0 7 e e 2 3 "   n a m e = " F o r e n a m e "   t y p e = " "   o r d e r = " 9 9 9 "   e n t i t y I d = " 2 e b f 6 e a c - 2 8 0 3 - 4 a e e - 8 0 d 2 - 9 f 3 f a 8 4 1 d 2 4 2 " 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2 e b f 6 e a c - 2 8 0 3 - 4 a e e - 8 0 d 2 - 9 f 3 f a 8 4 1 d 2 4 2 " 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2 e b f 6 e a c - 2 8 0 3 - 4 a e e - 8 0 d 2 - 9 f 3 f a 8 4 1 d 2 4 2 "   l i n k e d E n t i t y I d = " 0 0 0 0 0 0 0 0 - 0 0 0 0 - 0 0 0 0 - 0 0 0 0 - 0 0 0 0 0 0 0 0 0 0 0 0 "   l i n k e d F i e l d I d = " 0 0 0 0 0 0 0 0 - 0 0 0 0 - 0 0 0 0 - 0 0 0 0 - 0 0 0 0 0 0 0 0 0 0 0 0 "   l i n k e d F i e l d I n d e x = " 0 "   i n d e x = " 0 "   f i e l d T y p e = " q u e s t i o n "   f o r m a t E v a l u a t o r T y p e = " f o r m a t S t r i n g "   h i d d e n = " f a l s e " / >  
         < f i e l d   i d = " 4 6 6 8 1 0 d 6 - 4 1 d 8 - 4 d 9 4 - 8 0 b 1 - 1 6 9 5 c 5 c 0 2 f b 5 "   n a m e = " M i d d l e   I n i t i a l "   t y p e = " "   o r d e r = " 9 9 9 "   e n t i t y I d = " 2 e b f 6 e a c - 2 8 0 3 - 4 a e e - 8 0 d 2 - 9 f 3 f a 8 4 1 d 2 4 2 " 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2 e b f 6 e a c - 2 8 0 3 - 4 a e e - 8 0 d 2 - 9 f 3 f a 8 4 1 d 2 4 2 " 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2 e b f 6 e a c - 2 8 0 3 - 4 a e e - 8 0 d 2 - 9 f 3 f a 8 4 1 d 2 4 2 "   l i n k e d E n t i t y I d = " 0 0 0 0 0 0 0 0 - 0 0 0 0 - 0 0 0 0 - 0 0 0 0 - 0 0 0 0 0 0 0 0 0 0 0 0 "   l i n k e d F i e l d I d = " 0 0 0 0 0 0 0 0 - 0 0 0 0 - 0 0 0 0 - 0 0 0 0 - 0 0 0 0 0 0 0 0 0 0 0 0 "   l i n k e d F i e l d I n d e x = " 0 "   i n d e x = " 0 "   f i e l d T y p e = " q u e s t i o n "   f o r m a t E v a l u a t o r T y p e = " f o r m a t S t r i n g "   h i d d e n = " f a l s e " / >  
         < f i e l d   i d = " f 0 0 e 1 b 4 c - c e b 5 - 4 d f 9 - 8 5 e d - 1 d b 3 2 3 6 8 1 7 2 0 "   n a m e = " N a m e "   t y p e = " "   o r d e r = " 9 9 9 "   e n t i t y I d = " 2 e b f 6 e a c - 2 8 0 3 - 4 a e e - 8 0 d 2 - 9 f 3 f a 8 4 1 d 2 4 2 "   l i n k e d E n t i t y I d = " 0 0 0 0 0 0 0 0 - 0 0 0 0 - 0 0 0 0 - 0 0 0 0 - 0 0 0 0 0 0 0 0 0 0 0 0 "   l i n k e d F i e l d I d = " 0 0 0 0 0 0 0 0 - 0 0 0 0 - 0 0 0 0 - 0 0 0 0 - 0 0 0 0 0 0 0 0 0 0 0 0 "   l i n k e d F i e l d I n d e x = " 0 "   i n d e x = " 0 "   f i e l d T y p e = " q u e s t i o n "   f o r m a t E v a l u a t o r T y p e = " f o r m a t S t r i n g "   h i d d e n = " f a l s e " / >  
         < f i e l d   i d = " 8 5 8 1 7 9 b d - 4 0 8 a - 4 1 2 8 - a 7 f 8 - f d 2 6 1 d 3 a 2 2 0 c "   n a m e = " O r i g i n a l   S o u r c e "   t y p e = " "   o r d e r = " 9 9 9 "   e n t i t y I d = " 2 e b f 6 e a c - 2 8 0 3 - 4 a e e - 8 0 d 2 - 9 f 3 f a 8 4 1 d 2 4 2 "   l i n k e d E n t i t y I d = " 0 0 0 0 0 0 0 0 - 0 0 0 0 - 0 0 0 0 - 0 0 0 0 - 0 0 0 0 0 0 0 0 0 0 0 0 "   l i n k e d F i e l d I d = " 0 0 0 0 0 0 0 0 - 0 0 0 0 - 0 0 0 0 - 0 0 0 0 - 0 0 0 0 0 0 0 0 0 0 0 0 "   l i n k e d F i e l d I n d e x = " 0 "   i n d e x = " 0 "   f i e l d T y p e = " q u e s t i o n "   f o r m a t E v a l u a t o r T y p e = " f o r m a t S t r i n g "   h i d d e n = " f a l s e " / >  
         < f i e l d   i d = " 5 d 9 8 e 3 3 4 - 4 a f 6 - 4 a b 3 - 8 0 0 4 - 1 7 0 c c e d 3 7 b 2 8 "   n a m e = " R e f e r e n c e "   t y p e = " "   o r d e r = " 9 9 9 "   e n t i t y I d = " 2 e b f 6 e a c - 2 8 0 3 - 4 a e e - 8 0 d 2 - 9 f 3 f a 8 4 1 d 2 4 2 "   l i n k e d E n t i t y I d = " 0 0 0 0 0 0 0 0 - 0 0 0 0 - 0 0 0 0 - 0 0 0 0 - 0 0 0 0 0 0 0 0 0 0 0 0 "   l i n k e d F i e l d I d = " 0 0 0 0 0 0 0 0 - 0 0 0 0 - 0 0 0 0 - 0 0 0 0 - 0 0 0 0 0 0 0 0 0 0 0 0 "   l i n k e d F i e l d I n d e x = " 0 "   i n d e x = " 0 "   f i e l d T y p e = " q u e s t i o n "   f o r m a t E v a l u a t o r T y p e = " f o r m a t S t r i n g "   h i d d e n = " f a l s e " / >  
         < f i e l d   i d = " 4 8 2 8 8 0 b c - 0 8 d f - 4 0 e 7 - 9 9 5 2 - 2 2 c c 3 9 7 1 2 2 3 4 "   n a m e = " S a l u t a t i o n "   t y p e = " "   o r d e r = " 9 9 9 "   e n t i t y I d = " 2 e b f 6 e a c - 2 8 0 3 - 4 a e e - 8 0 d 2 - 9 f 3 f a 8 4 1 d 2 4 2 "   l i n k e d E n t i t y I d = " 0 0 0 0 0 0 0 0 - 0 0 0 0 - 0 0 0 0 - 0 0 0 0 - 0 0 0 0 0 0 0 0 0 0 0 0 "   l i n k e d F i e l d I d = " 0 0 0 0 0 0 0 0 - 0 0 0 0 - 0 0 0 0 - 0 0 0 0 - 0 0 0 0 0 0 0 0 0 0 0 0 "   l i n k e d F i e l d I n d e x = " 0 "   i n d e x = " 0 "   f i e l d T y p e = " q u e s t i o n "   f o r m a t E v a l u a t o r T y p e = " f o r m a t S t r i n g "   h i d d e n = " f a l s e " / >  
         < f i e l d   i d = " 0 1 0 6 5 7 3 7 - f 0 5 1 - 4 5 4 5 - a b f 8 - 0 9 8 f a d 9 d 2 9 2 c "   n a m e = " S u f f i x "   t y p e = " "   o r d e r = " 9 9 9 "   e n t i t y I d = " 2 e b f 6 e a c - 2 8 0 3 - 4 a e e - 8 0 d 2 - 9 f 3 f a 8 4 1 d 2 4 2 " 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2 e b f 6 e a c - 2 8 0 3 - 4 a e e - 8 0 d 2 - 9 f 3 f a 8 4 1 d 2 4 2 " 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2 e b f 6 e a c - 2 8 0 3 - 4 a e e - 8 0 d 2 - 9 f 3 f a 8 4 1 d 2 4 2 "   l i n k e d E n t i t y I d = " 0 0 0 0 0 0 0 0 - 0 0 0 0 - 0 0 0 0 - 0 0 0 0 - 0 0 0 0 0 0 0 0 0 0 0 0 "   l i n k e d F i e l d I d = " 0 0 0 0 0 0 0 0 - 0 0 0 0 - 0 0 0 0 - 0 0 0 0 - 0 0 0 0 0 0 0 0 0 0 0 0 "   l i n k e d F i e l d I n d e x = " 0 "   i n d e x = " 0 "   f i e l d T y p e = " q u e s t i o n "   f o r m a t E v a l u a t o r T y p e = " f o r m a t S t r i n g "   h i d d e n = " f a l s e " / >  
         < f i e l d   i d = " a 4 d 2 d a 0 3 - e d 3 0 - 4 f 0 a - 8 8 3 8 - 0 4 a d 7 8 2 d 0 6 4 e "   n a m e = " T i t l e "   t y p e = " "   o r d e r = " 9 9 9 "   e n t i t y I d = " 2 e b f 6 e a c - 2 8 0 3 - 4 a e e - 8 0 d 2 - 9 f 3 f a 8 4 1 d 2 4 2 " 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2 e b f 6 e a c - 2 8 0 3 - 4 a e e - 8 0 d 2 - 9 f 3 f a 8 4 1 d 2 4 2 "   l i n k e d E n t i t y I d = " 0 0 0 0 0 0 0 0 - 0 0 0 0 - 0 0 0 0 - 0 0 0 0 - 0 0 0 0 0 0 0 0 0 0 0 0 "   l i n k e d F i e l d I d = " 0 0 0 0 0 0 0 0 - 0 0 0 0 - 0 0 0 0 - 0 0 0 0 - 0 0 0 0 0 0 0 0 0 0 0 0 "   l i n k e d F i e l d I n d e x = " 0 "   i n d e x = " 0 "   f i e l d T y p e = " q u e s t i o n "   f o r m a t E v a l u a t o r T y p e = " f o r m a t S t r i n g "   h i d d e n = " f a l s e " / >  
         < f i e l d   i d = " c c 2 2 6 c f 8 - d 3 1 1 - 4 d 6 6 - a 9 e c - a 0 f 9 f 3 2 d c e 0 a "   n a m e = " A d d r e s s "   t y p e = " "   o r d e r = " 9 9 9 "   e n t i t y I d = " 2 f 1 2 c b 8 8 - 8 b a 2 - 4 c e 7 - 9 1 5 8 - 7 5 e 1 e d c 9 1 f f 2 " 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2 f 1 2 c b 8 8 - 8 b a 2 - 4 c e 7 - 9 1 5 8 - 7 5 e 1 e d c 9 1 f f 2 "   l i n k e d E n t i t y I d = " 0 0 0 0 0 0 0 0 - 0 0 0 0 - 0 0 0 0 - 0 0 0 0 - 0 0 0 0 0 0 0 0 0 0 0 0 "   l i n k e d F i e l d I d = " 0 0 0 0 0 0 0 0 - 0 0 0 0 - 0 0 0 0 - 0 0 0 0 - 0 0 0 0 0 0 0 0 0 0 0 0 "   l i n k e d F i e l d I n d e x = " 0 "   i n d e x = " 0 "   f i e l d T y p e = " q u e s t i o n "   f o r m a t E v a l u a t o r T y p e = " f o r m a t S t r i n g "   h i d d e n = " f a l s e " / >  
         < f i e l d   i d = " a d 5 0 c 8 4 5 - a 1 c 9 - 4 d b 1 - a e 1 4 - 2 a 7 4 0 2 2 2 b 0 e c "   n a m e = " C o u n t r y "   t y p e = " "   o r d e r = " 9 9 9 "   e n t i t y I d = " 2 f 1 2 c b 8 8 - 8 b a 2 - 4 c e 7 - 9 1 5 8 - 7 5 e 1 e d c 9 1 f f 2 "   l i n k e d E n t i t y I d = " 0 0 0 0 0 0 0 0 - 0 0 0 0 - 0 0 0 0 - 0 0 0 0 - 0 0 0 0 0 0 0 0 0 0 0 0 "   l i n k e d F i e l d I d = " 0 0 0 0 0 0 0 0 - 0 0 0 0 - 0 0 0 0 - 0 0 0 0 - 0 0 0 0 0 0 0 0 0 0 0 0 "   l i n k e d F i e l d I n d e x = " 0 "   i n d e x = " 0 "   f i e l d T y p e = " q u e s t i o n "   f o r m a t E v a l u a t o r T y p e = " f o r m a t S t r i n g "   h i d d e n = " f a l s e " / >  
         < f i e l d   i d = " 3 c 8 5 3 9 9 0 - c 3 9 3 - 4 1 a f - 8 9 3 0 - 8 c 7 2 f f 7 f 8 1 2 8 "   n a m e = " D e l i v e r y   m e t h o d "   t y p e = " "   o r d e r = " 9 9 9 "   e n t i t y I d = " 2 f 1 2 c b 8 8 - 8 b a 2 - 4 c e 7 - 9 1 5 8 - 7 5 e 1 e d c 9 1 f f 2 "   l i n k e d E n t i t y I d = " 0 0 0 0 0 0 0 0 - 0 0 0 0 - 0 0 0 0 - 0 0 0 0 - 0 0 0 0 0 0 0 0 0 0 0 0 "   l i n k e d F i e l d I d = " 0 0 0 0 0 0 0 0 - 0 0 0 0 - 0 0 0 0 - 0 0 0 0 - 0 0 0 0 0 0 0 0 0 0 0 0 "   l i n k e d F i e l d I n d e x = " 0 "   i n d e x = " 0 "   f i e l d T y p e = " q u e s t i o n "   f o r m a t E v a l u a t o r T y p e = " f o r m a t S t r i n g "   h i d d e n = " f a l s e " / >  
         < f i e l d   i d = " 3 c 4 0 6 f 8 3 - c b 8 9 - 4 c a f - 8 3 2 5 - 4 7 f 9 4 e 2 f 2 d c 9 "   n a m e = " D e p a r t m e n t "   t y p e = " "   o r d e r = " 9 9 9 "   e n t i t y I d = " 2 f 1 2 c b 8 8 - 8 b a 2 - 4 c e 7 - 9 1 5 8 - 7 5 e 1 e d c 9 1 f f 2 "   l i n k e d E n t i t y I d = " 0 0 0 0 0 0 0 0 - 0 0 0 0 - 0 0 0 0 - 0 0 0 0 - 0 0 0 0 0 0 0 0 0 0 0 0 "   l i n k e d F i e l d I d = " 0 0 0 0 0 0 0 0 - 0 0 0 0 - 0 0 0 0 - 0 0 0 0 - 0 0 0 0 0 0 0 0 0 0 0 0 "   l i n k e d F i e l d I n d e x = " 0 "   i n d e x = " 0 "   f i e l d T y p e = " q u e s t i o n "   f o r m a t E v a l u a t o r T y p e = " f o r m a t S t r i n g "   h i d d e n = " f a l s e " / >  
         < f i e l d   i d = " 3 8 3 a 6 e 4 c - c 1 3 0 - 4 8 6 d - 9 d 3 f - 9 2 e d b 3 9 d 1 3 d f "   n a m e = " E m a i l "   t y p e = " "   o r d e r = " 9 9 9 "   e n t i t y I d = " 2 f 1 2 c b 8 8 - 8 b a 2 - 4 c e 7 - 9 1 5 8 - 7 5 e 1 e d c 9 1 f f 2 "   l i n k e d E n t i t y I d = " 0 0 0 0 0 0 0 0 - 0 0 0 0 - 0 0 0 0 - 0 0 0 0 - 0 0 0 0 0 0 0 0 0 0 0 0 "   l i n k e d F i e l d I d = " 0 0 0 0 0 0 0 0 - 0 0 0 0 - 0 0 0 0 - 0 0 0 0 - 0 0 0 0 0 0 0 0 0 0 0 0 "   l i n k e d F i e l d I n d e x = " 0 "   i n d e x = " 0 "   f i e l d T y p e = " q u e s t i o n "   f o r m a t E v a l u a t o r T y p e = " f o r m a t S t r i n g "   h i d d e n = " f a l s e " / >  
         < f i e l d   i d = " 1 0 e 7 9 f 0 c - e 1 7 0 - 4 9 c 0 - b 1 3 8 - 5 2 6 a b e 5 4 6 b 4 f "   n a m e = " F a x   N u m b e r "   t y p e = " "   o r d e r = " 9 9 9 "   e n t i t y I d = " 2 f 1 2 c b 8 8 - 8 b a 2 - 4 c e 7 - 9 1 5 8 - 7 5 e 1 e d c 9 1 f f 2 "   l i n k e d E n t i t y I d = " 0 0 0 0 0 0 0 0 - 0 0 0 0 - 0 0 0 0 - 0 0 0 0 - 0 0 0 0 0 0 0 0 0 0 0 0 "   l i n k e d F i e l d I d = " 0 0 0 0 0 0 0 0 - 0 0 0 0 - 0 0 0 0 - 0 0 0 0 - 0 0 0 0 0 0 0 0 0 0 0 0 "   l i n k e d F i e l d I n d e x = " 0 "   i n d e x = " 0 "   f i e l d T y p e = " q u e s t i o n "   f o r m a t E v a l u a t o r T y p e = " f o r m a t S t r i n g "   h i d d e n = " f a l s e " / >  
         < f i e l d   i d = " b d a e 3 b 1 5 - 7 2 b 5 - 4 8 b c - 9 e 3 6 - 3 e f 5 c a 0 7 e e 2 3 "   n a m e = " F o r e n a m e "   t y p e = " "   o r d e r = " 9 9 9 "   e n t i t y I d = " 2 f 1 2 c b 8 8 - 8 b a 2 - 4 c e 7 - 9 1 5 8 - 7 5 e 1 e d c 9 1 f f 2 " 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2 f 1 2 c b 8 8 - 8 b a 2 - 4 c e 7 - 9 1 5 8 - 7 5 e 1 e d c 9 1 f f 2 " 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2 f 1 2 c b 8 8 - 8 b a 2 - 4 c e 7 - 9 1 5 8 - 7 5 e 1 e d c 9 1 f f 2 "   l i n k e d E n t i t y I d = " 0 0 0 0 0 0 0 0 - 0 0 0 0 - 0 0 0 0 - 0 0 0 0 - 0 0 0 0 0 0 0 0 0 0 0 0 "   l i n k e d F i e l d I d = " 0 0 0 0 0 0 0 0 - 0 0 0 0 - 0 0 0 0 - 0 0 0 0 - 0 0 0 0 0 0 0 0 0 0 0 0 "   l i n k e d F i e l d I n d e x = " 0 "   i n d e x = " 0 "   f i e l d T y p e = " q u e s t i o n "   f o r m a t E v a l u a t o r T y p e = " f o r m a t S t r i n g "   h i d d e n = " f a l s e " / >  
         < f i e l d   i d = " 4 6 6 8 1 0 d 6 - 4 1 d 8 - 4 d 9 4 - 8 0 b 1 - 1 6 9 5 c 5 c 0 2 f b 5 "   n a m e = " M i d d l e   I n i t i a l "   t y p e = " "   o r d e r = " 9 9 9 "   e n t i t y I d = " 2 f 1 2 c b 8 8 - 8 b a 2 - 4 c e 7 - 9 1 5 8 - 7 5 e 1 e d c 9 1 f f 2 " 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2 f 1 2 c b 8 8 - 8 b a 2 - 4 c e 7 - 9 1 5 8 - 7 5 e 1 e d c 9 1 f f 2 " 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2 f 1 2 c b 8 8 - 8 b a 2 - 4 c e 7 - 9 1 5 8 - 7 5 e 1 e d c 9 1 f f 2 "   l i n k e d E n t i t y I d = " 0 0 0 0 0 0 0 0 - 0 0 0 0 - 0 0 0 0 - 0 0 0 0 - 0 0 0 0 0 0 0 0 0 0 0 0 "   l i n k e d F i e l d I d = " 0 0 0 0 0 0 0 0 - 0 0 0 0 - 0 0 0 0 - 0 0 0 0 - 0 0 0 0 0 0 0 0 0 0 0 0 "   l i n k e d F i e l d I n d e x = " 0 "   i n d e x = " 0 "   f i e l d T y p e = " q u e s t i o n "   f o r m a t E v a l u a t o r T y p e = " f o r m a t S t r i n g "   h i d d e n = " f a l s e " / >  
         < f i e l d   i d = " f 0 0 e 1 b 4 c - c e b 5 - 4 d f 9 - 8 5 e d - 1 d b 3 2 3 6 8 1 7 2 0 "   n a m e = " N a m e "   t y p e = " "   o r d e r = " 9 9 9 "   e n t i t y I d = " 2 f 1 2 c b 8 8 - 8 b a 2 - 4 c e 7 - 9 1 5 8 - 7 5 e 1 e d c 9 1 f f 2 "   l i n k e d E n t i t y I d = " 0 0 0 0 0 0 0 0 - 0 0 0 0 - 0 0 0 0 - 0 0 0 0 - 0 0 0 0 0 0 0 0 0 0 0 0 "   l i n k e d F i e l d I d = " 0 0 0 0 0 0 0 0 - 0 0 0 0 - 0 0 0 0 - 0 0 0 0 - 0 0 0 0 0 0 0 0 0 0 0 0 "   l i n k e d F i e l d I n d e x = " 0 "   i n d e x = " 0 "   f i e l d T y p e = " q u e s t i o n "   f o r m a t E v a l u a t o r T y p e = " f o r m a t S t r i n g "   h i d d e n = " f a l s e " / >  
         < f i e l d   i d = " 8 5 8 1 7 9 b d - 4 0 8 a - 4 1 2 8 - a 7 f 8 - f d 2 6 1 d 3 a 2 2 0 c "   n a m e = " O r i g i n a l   S o u r c e "   t y p e = " "   o r d e r = " 9 9 9 "   e n t i t y I d = " 2 f 1 2 c b 8 8 - 8 b a 2 - 4 c e 7 - 9 1 5 8 - 7 5 e 1 e d c 9 1 f f 2 "   l i n k e d E n t i t y I d = " 0 0 0 0 0 0 0 0 - 0 0 0 0 - 0 0 0 0 - 0 0 0 0 - 0 0 0 0 0 0 0 0 0 0 0 0 "   l i n k e d F i e l d I d = " 0 0 0 0 0 0 0 0 - 0 0 0 0 - 0 0 0 0 - 0 0 0 0 - 0 0 0 0 0 0 0 0 0 0 0 0 "   l i n k e d F i e l d I n d e x = " 0 "   i n d e x = " 0 "   f i e l d T y p e = " q u e s t i o n "   f o r m a t E v a l u a t o r T y p e = " f o r m a t S t r i n g "   h i d d e n = " f a l s e " / >  
         < f i e l d   i d = " 5 d 9 8 e 3 3 4 - 4 a f 6 - 4 a b 3 - 8 0 0 4 - 1 7 0 c c e d 3 7 b 2 8 "   n a m e = " R e f e r e n c e "   t y p e = " "   o r d e r = " 9 9 9 "   e n t i t y I d = " 2 f 1 2 c b 8 8 - 8 b a 2 - 4 c e 7 - 9 1 5 8 - 7 5 e 1 e d c 9 1 f f 2 "   l i n k e d E n t i t y I d = " 0 0 0 0 0 0 0 0 - 0 0 0 0 - 0 0 0 0 - 0 0 0 0 - 0 0 0 0 0 0 0 0 0 0 0 0 "   l i n k e d F i e l d I d = " 0 0 0 0 0 0 0 0 - 0 0 0 0 - 0 0 0 0 - 0 0 0 0 - 0 0 0 0 0 0 0 0 0 0 0 0 "   l i n k e d F i e l d I n d e x = " 0 "   i n d e x = " 0 "   f i e l d T y p e = " q u e s t i o n "   f o r m a t E v a l u a t o r T y p e = " f o r m a t S t r i n g "   h i d d e n = " f a l s e " / >  
         < f i e l d   i d = " 4 8 2 8 8 0 b c - 0 8 d f - 4 0 e 7 - 9 9 5 2 - 2 2 c c 3 9 7 1 2 2 3 4 "   n a m e = " S a l u t a t i o n "   t y p e = " "   o r d e r = " 9 9 9 "   e n t i t y I d = " 2 f 1 2 c b 8 8 - 8 b a 2 - 4 c e 7 - 9 1 5 8 - 7 5 e 1 e d c 9 1 f f 2 "   l i n k e d E n t i t y I d = " 0 0 0 0 0 0 0 0 - 0 0 0 0 - 0 0 0 0 - 0 0 0 0 - 0 0 0 0 0 0 0 0 0 0 0 0 "   l i n k e d F i e l d I d = " 0 0 0 0 0 0 0 0 - 0 0 0 0 - 0 0 0 0 - 0 0 0 0 - 0 0 0 0 0 0 0 0 0 0 0 0 "   l i n k e d F i e l d I n d e x = " 0 "   i n d e x = " 0 "   f i e l d T y p e = " q u e s t i o n "   f o r m a t E v a l u a t o r T y p e = " f o r m a t S t r i n g "   h i d d e n = " f a l s e " / >  
         < f i e l d   i d = " 0 1 0 6 5 7 3 7 - f 0 5 1 - 4 5 4 5 - a b f 8 - 0 9 8 f a d 9 d 2 9 2 c "   n a m e = " S u f f i x "   t y p e = " "   o r d e r = " 9 9 9 "   e n t i t y I d = " 2 f 1 2 c b 8 8 - 8 b a 2 - 4 c e 7 - 9 1 5 8 - 7 5 e 1 e d c 9 1 f f 2 " 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2 f 1 2 c b 8 8 - 8 b a 2 - 4 c e 7 - 9 1 5 8 - 7 5 e 1 e d c 9 1 f f 2 " 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2 f 1 2 c b 8 8 - 8 b a 2 - 4 c e 7 - 9 1 5 8 - 7 5 e 1 e d c 9 1 f f 2 "   l i n k e d E n t i t y I d = " 0 0 0 0 0 0 0 0 - 0 0 0 0 - 0 0 0 0 - 0 0 0 0 - 0 0 0 0 0 0 0 0 0 0 0 0 "   l i n k e d F i e l d I d = " 0 0 0 0 0 0 0 0 - 0 0 0 0 - 0 0 0 0 - 0 0 0 0 - 0 0 0 0 0 0 0 0 0 0 0 0 "   l i n k e d F i e l d I n d e x = " 0 "   i n d e x = " 0 "   f i e l d T y p e = " q u e s t i o n "   f o r m a t E v a l u a t o r T y p e = " f o r m a t S t r i n g "   h i d d e n = " f a l s e " / >  
         < f i e l d   i d = " a 4 d 2 d a 0 3 - e d 3 0 - 4 f 0 a - 8 8 3 8 - 0 4 a d 7 8 2 d 0 6 4 e "   n a m e = " T i t l e "   t y p e = " "   o r d e r = " 9 9 9 "   e n t i t y I d = " 2 f 1 2 c b 8 8 - 8 b a 2 - 4 c e 7 - 9 1 5 8 - 7 5 e 1 e d c 9 1 f f 2 " 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2 f 1 2 c b 8 8 - 8 b a 2 - 4 c e 7 - 9 1 5 8 - 7 5 e 1 e d c 9 1 f f 2 "   l i n k e d E n t i t y I d = " 0 0 0 0 0 0 0 0 - 0 0 0 0 - 0 0 0 0 - 0 0 0 0 - 0 0 0 0 0 0 0 0 0 0 0 0 "   l i n k e d F i e l d I d = " 0 0 0 0 0 0 0 0 - 0 0 0 0 - 0 0 0 0 - 0 0 0 0 - 0 0 0 0 0 0 0 0 0 0 0 0 "   l i n k e d F i e l d I n d e x = " 0 "   i n d e x = " 0 "   f i e l d T y p e = " q u e s t i o n "   f o r m a t E v a l u a t o r T y p e = " f o r m a t S t r i n g "   h i d d e n = " f a l s e " / >  
         < f i e l d   i d = " a 8 1 9 4 3 5 9 - 0 f 2 9 - 4 7 5 e - 9 1 b 9 - a f 1 6 6 8 4 c 7 e b c "   n a m e = " S e l e c t e d K e y "   t y p e = " "   o r d e r = " 9 9 9 "   e n t i t y I d = " 2 f e 2 0 6 0 8 - d f e f - 4 9 e e - b e 0 b - 1 d 7 f 3 0 5 9 8 9 a 7 "   l i n k e d E n t i t y I d = " 0 0 0 0 0 0 0 0 - 0 0 0 0 - 0 0 0 0 - 0 0 0 0 - 0 0 0 0 0 0 0 0 0 0 0 0 "   l i n k e d F i e l d I d = " 0 0 0 0 0 0 0 0 - 0 0 0 0 - 0 0 0 0 - 0 0 0 0 - 0 0 0 0 0 0 0 0 0 0 0 0 "   l i n k e d F i e l d I n d e x = " 0 "   i n d e x = " 0 "   f i e l d T y p e = " q u e s t i o n "   f o r m a t E v a l u a t o r T y p e = " f o r m a t S t r i n g "   h i d d e n = " f a l s e " > P a r t y   T y p e   -   S e l l e r < / f i e l d >  
         < f i e l d   i d = " 8 1 e 9 2 d 9 c - b 5 8 3 - 4 e 1 1 - a c a 5 - 6 4 2 d 8 c a e 8 1 5 7 "   n a m e = " S e l e c t e d V a l u e "   t y p e = " "   o r d e r = " 9 9 9 "   e n t i t y I d = " 2 f e 2 0 6 0 8 - d f e f - 4 9 e e - b e 0 b - 1 d 7 f 3 0 5 9 8 9 a 7 "   l i n k e d E n t i t y I d = " 0 0 0 0 0 0 0 0 - 0 0 0 0 - 0 0 0 0 - 0 0 0 0 - 0 0 0 0 0 0 0 0 0 0 0 0 "   l i n k e d F i e l d I d = " 0 0 0 0 0 0 0 0 - 0 0 0 0 - 0 0 0 0 - 0 0 0 0 - 0 0 0 0 0 0 0 0 0 0 0 0 "   l i n k e d F i e l d I n d e x = " 0 "   i n d e x = " 0 "   f i e l d T y p e = " q u e s t i o n "   f o r m a t E v a l u a t o r T y p e = " f o r m a t S t r i n g "   h i d d e n = " f a l s e " > S e l l e r < / f i e l d >  
         < f i e l d   i d = " c c 2 2 6 c f 8 - d 3 1 1 - 4 d 6 6 - a 9 e c - a 0 f 9 f 3 2 d c e 0 a "   n a m e = " A d d r e s s "   t y p e = " "   o r d e r = " 9 9 9 "   e n t i t y I d = " 3 0 d a 4 b a e - b 9 e f - 4 3 e 7 - b f f d - b 9 e e 7 7 7 1 5 b 6 0 " 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3 0 d a 4 b a e - b 9 e f - 4 3 e 7 - b f f d - b 9 e e 7 7 7 1 5 b 6 0 "   l i n k e d E n t i t y I d = " 0 0 0 0 0 0 0 0 - 0 0 0 0 - 0 0 0 0 - 0 0 0 0 - 0 0 0 0 0 0 0 0 0 0 0 0 "   l i n k e d F i e l d I d = " 0 0 0 0 0 0 0 0 - 0 0 0 0 - 0 0 0 0 - 0 0 0 0 - 0 0 0 0 0 0 0 0 0 0 0 0 "   l i n k e d F i e l d I n d e x = " 0 "   i n d e x = " 0 "   f i e l d T y p e = " q u e s t i o n "   f o r m a t E v a l u a t o r T y p e = " f o r m a t S t r i n g "   h i d d e n = " f a l s e " / >  
         < f i e l d   i d = " a d 5 0 c 8 4 5 - a 1 c 9 - 4 d b 1 - a e 1 4 - 2 a 7 4 0 2 2 2 b 0 e c "   n a m e = " C o u n t r y "   t y p e = " "   o r d e r = " 9 9 9 "   e n t i t y I d = " 3 0 d a 4 b a e - b 9 e f - 4 3 e 7 - b f f d - b 9 e e 7 7 7 1 5 b 6 0 "   l i n k e d E n t i t y I d = " 0 0 0 0 0 0 0 0 - 0 0 0 0 - 0 0 0 0 - 0 0 0 0 - 0 0 0 0 0 0 0 0 0 0 0 0 "   l i n k e d F i e l d I d = " 0 0 0 0 0 0 0 0 - 0 0 0 0 - 0 0 0 0 - 0 0 0 0 - 0 0 0 0 0 0 0 0 0 0 0 0 "   l i n k e d F i e l d I n d e x = " 0 "   i n d e x = " 0 "   f i e l d T y p e = " q u e s t i o n "   f o r m a t E v a l u a t o r T y p e = " f o r m a t S t r i n g "   h i d d e n = " f a l s e " / >  
         < f i e l d   i d = " 3 c 8 5 3 9 9 0 - c 3 9 3 - 4 1 a f - 8 9 3 0 - 8 c 7 2 f f 7 f 8 1 2 8 "   n a m e = " D e l i v e r y   m e t h o d "   t y p e = " "   o r d e r = " 9 9 9 "   e n t i t y I d = " 3 0 d a 4 b a e - b 9 e f - 4 3 e 7 - b f f d - b 9 e e 7 7 7 1 5 b 6 0 "   l i n k e d E n t i t y I d = " 0 0 0 0 0 0 0 0 - 0 0 0 0 - 0 0 0 0 - 0 0 0 0 - 0 0 0 0 0 0 0 0 0 0 0 0 "   l i n k e d F i e l d I d = " 0 0 0 0 0 0 0 0 - 0 0 0 0 - 0 0 0 0 - 0 0 0 0 - 0 0 0 0 0 0 0 0 0 0 0 0 "   l i n k e d F i e l d I n d e x = " 0 "   i n d e x = " 0 "   f i e l d T y p e = " q u e s t i o n "   f o r m a t E v a l u a t o r T y p e = " f o r m a t S t r i n g "   h i d d e n = " f a l s e " / >  
         < f i e l d   i d = " 3 c 4 0 6 f 8 3 - c b 8 9 - 4 c a f - 8 3 2 5 - 4 7 f 9 4 e 2 f 2 d c 9 "   n a m e = " D e p a r t m e n t "   t y p e = " "   o r d e r = " 9 9 9 "   e n t i t y I d = " 3 0 d a 4 b a e - b 9 e f - 4 3 e 7 - b f f d - b 9 e e 7 7 7 1 5 b 6 0 "   l i n k e d E n t i t y I d = " 0 0 0 0 0 0 0 0 - 0 0 0 0 - 0 0 0 0 - 0 0 0 0 - 0 0 0 0 0 0 0 0 0 0 0 0 "   l i n k e d F i e l d I d = " 0 0 0 0 0 0 0 0 - 0 0 0 0 - 0 0 0 0 - 0 0 0 0 - 0 0 0 0 0 0 0 0 0 0 0 0 "   l i n k e d F i e l d I n d e x = " 0 "   i n d e x = " 0 "   f i e l d T y p e = " q u e s t i o n "   f o r m a t E v a l u a t o r T y p e = " f o r m a t S t r i n g "   h i d d e n = " f a l s e " / >  
         < f i e l d   i d = " 3 8 3 a 6 e 4 c - c 1 3 0 - 4 8 6 d - 9 d 3 f - 9 2 e d b 3 9 d 1 3 d f "   n a m e = " E m a i l "   t y p e = " "   o r d e r = " 9 9 9 "   e n t i t y I d = " 3 0 d a 4 b a e - b 9 e f - 4 3 e 7 - b f f d - b 9 e e 7 7 7 1 5 b 6 0 "   l i n k e d E n t i t y I d = " 0 0 0 0 0 0 0 0 - 0 0 0 0 - 0 0 0 0 - 0 0 0 0 - 0 0 0 0 0 0 0 0 0 0 0 0 "   l i n k e d F i e l d I d = " 0 0 0 0 0 0 0 0 - 0 0 0 0 - 0 0 0 0 - 0 0 0 0 - 0 0 0 0 0 0 0 0 0 0 0 0 "   l i n k e d F i e l d I n d e x = " 0 "   i n d e x = " 0 "   f i e l d T y p e = " q u e s t i o n "   f o r m a t E v a l u a t o r T y p e = " f o r m a t S t r i n g "   h i d d e n = " f a l s e " / >  
         < f i e l d   i d = " 1 0 e 7 9 f 0 c - e 1 7 0 - 4 9 c 0 - b 1 3 8 - 5 2 6 a b e 5 4 6 b 4 f "   n a m e = " F a x   N u m b e r "   t y p e = " "   o r d e r = " 9 9 9 "   e n t i t y I d = " 3 0 d a 4 b a e - b 9 e f - 4 3 e 7 - b f f d - b 9 e e 7 7 7 1 5 b 6 0 "   l i n k e d E n t i t y I d = " 0 0 0 0 0 0 0 0 - 0 0 0 0 - 0 0 0 0 - 0 0 0 0 - 0 0 0 0 0 0 0 0 0 0 0 0 "   l i n k e d F i e l d I d = " 0 0 0 0 0 0 0 0 - 0 0 0 0 - 0 0 0 0 - 0 0 0 0 - 0 0 0 0 0 0 0 0 0 0 0 0 "   l i n k e d F i e l d I n d e x = " 0 "   i n d e x = " 0 "   f i e l d T y p e = " q u e s t i o n "   f o r m a t E v a l u a t o r T y p e = " f o r m a t S t r i n g "   h i d d e n = " f a l s e " / >  
         < f i e l d   i d = " b d a e 3 b 1 5 - 7 2 b 5 - 4 8 b c - 9 e 3 6 - 3 e f 5 c a 0 7 e e 2 3 "   n a m e = " F o r e n a m e "   t y p e = " "   o r d e r = " 9 9 9 "   e n t i t y I d = " 3 0 d a 4 b a e - b 9 e f - 4 3 e 7 - b f f d - b 9 e e 7 7 7 1 5 b 6 0 " 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3 0 d a 4 b a e - b 9 e f - 4 3 e 7 - b f f d - b 9 e e 7 7 7 1 5 b 6 0 " 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3 0 d a 4 b a e - b 9 e f - 4 3 e 7 - b f f d - b 9 e e 7 7 7 1 5 b 6 0 "   l i n k e d E n t i t y I d = " 0 0 0 0 0 0 0 0 - 0 0 0 0 - 0 0 0 0 - 0 0 0 0 - 0 0 0 0 0 0 0 0 0 0 0 0 "   l i n k e d F i e l d I d = " 0 0 0 0 0 0 0 0 - 0 0 0 0 - 0 0 0 0 - 0 0 0 0 - 0 0 0 0 0 0 0 0 0 0 0 0 "   l i n k e d F i e l d I n d e x = " 0 "   i n d e x = " 0 "   f i e l d T y p e = " q u e s t i o n "   f o r m a t E v a l u a t o r T y p e = " f o r m a t S t r i n g "   h i d d e n = " f a l s e " / >  
         < f i e l d   i d = " 4 6 6 8 1 0 d 6 - 4 1 d 8 - 4 d 9 4 - 8 0 b 1 - 1 6 9 5 c 5 c 0 2 f b 5 "   n a m e = " M i d d l e   I n i t i a l "   t y p e = " "   o r d e r = " 9 9 9 "   e n t i t y I d = " 3 0 d a 4 b a e - b 9 e f - 4 3 e 7 - b f f d - b 9 e e 7 7 7 1 5 b 6 0 " 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3 0 d a 4 b a e - b 9 e f - 4 3 e 7 - b f f d - b 9 e e 7 7 7 1 5 b 6 0 " 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3 0 d a 4 b a e - b 9 e f - 4 3 e 7 - b f f d - b 9 e e 7 7 7 1 5 b 6 0 "   l i n k e d E n t i t y I d = " 0 0 0 0 0 0 0 0 - 0 0 0 0 - 0 0 0 0 - 0 0 0 0 - 0 0 0 0 0 0 0 0 0 0 0 0 "   l i n k e d F i e l d I d = " 0 0 0 0 0 0 0 0 - 0 0 0 0 - 0 0 0 0 - 0 0 0 0 - 0 0 0 0 0 0 0 0 0 0 0 0 "   l i n k e d F i e l d I n d e x = " 0 "   i n d e x = " 0 "   f i e l d T y p e = " q u e s t i o n "   f o r m a t E v a l u a t o r T y p e = " f o r m a t S t r i n g "   h i d d e n = " f a l s e " / >  
         < f i e l d   i d = " f 0 0 e 1 b 4 c - c e b 5 - 4 d f 9 - 8 5 e d - 1 d b 3 2 3 6 8 1 7 2 0 "   n a m e = " N a m e "   t y p e = " "   o r d e r = " 9 9 9 "   e n t i t y I d = " 3 0 d a 4 b a e - b 9 e f - 4 3 e 7 - b f f d - b 9 e e 7 7 7 1 5 b 6 0 "   l i n k e d E n t i t y I d = " 0 0 0 0 0 0 0 0 - 0 0 0 0 - 0 0 0 0 - 0 0 0 0 - 0 0 0 0 0 0 0 0 0 0 0 0 "   l i n k e d F i e l d I d = " 0 0 0 0 0 0 0 0 - 0 0 0 0 - 0 0 0 0 - 0 0 0 0 - 0 0 0 0 0 0 0 0 0 0 0 0 "   l i n k e d F i e l d I n d e x = " 0 "   i n d e x = " 0 "   f i e l d T y p e = " q u e s t i o n "   f o r m a t E v a l u a t o r T y p e = " f o r m a t S t r i n g "   h i d d e n = " f a l s e " / >  
         < f i e l d   i d = " 8 5 8 1 7 9 b d - 4 0 8 a - 4 1 2 8 - a 7 f 8 - f d 2 6 1 d 3 a 2 2 0 c "   n a m e = " O r i g i n a l   S o u r c e "   t y p e = " "   o r d e r = " 9 9 9 "   e n t i t y I d = " 3 0 d a 4 b a e - b 9 e f - 4 3 e 7 - b f f d - b 9 e e 7 7 7 1 5 b 6 0 "   l i n k e d E n t i t y I d = " 0 0 0 0 0 0 0 0 - 0 0 0 0 - 0 0 0 0 - 0 0 0 0 - 0 0 0 0 0 0 0 0 0 0 0 0 "   l i n k e d F i e l d I d = " 0 0 0 0 0 0 0 0 - 0 0 0 0 - 0 0 0 0 - 0 0 0 0 - 0 0 0 0 0 0 0 0 0 0 0 0 "   l i n k e d F i e l d I n d e x = " 0 "   i n d e x = " 0 "   f i e l d T y p e = " q u e s t i o n "   f o r m a t E v a l u a t o r T y p e = " f o r m a t S t r i n g "   h i d d e n = " f a l s e " / >  
         < f i e l d   i d = " 5 d 9 8 e 3 3 4 - 4 a f 6 - 4 a b 3 - 8 0 0 4 - 1 7 0 c c e d 3 7 b 2 8 "   n a m e = " R e f e r e n c e "   t y p e = " "   o r d e r = " 9 9 9 "   e n t i t y I d = " 3 0 d a 4 b a e - b 9 e f - 4 3 e 7 - b f f d - b 9 e e 7 7 7 1 5 b 6 0 "   l i n k e d E n t i t y I d = " 0 0 0 0 0 0 0 0 - 0 0 0 0 - 0 0 0 0 - 0 0 0 0 - 0 0 0 0 0 0 0 0 0 0 0 0 "   l i n k e d F i e l d I d = " 0 0 0 0 0 0 0 0 - 0 0 0 0 - 0 0 0 0 - 0 0 0 0 - 0 0 0 0 0 0 0 0 0 0 0 0 "   l i n k e d F i e l d I n d e x = " 0 "   i n d e x = " 0 "   f i e l d T y p e = " q u e s t i o n "   f o r m a t E v a l u a t o r T y p e = " f o r m a t S t r i n g "   h i d d e n = " f a l s e " / >  
         < f i e l d   i d = " 4 8 2 8 8 0 b c - 0 8 d f - 4 0 e 7 - 9 9 5 2 - 2 2 c c 3 9 7 1 2 2 3 4 "   n a m e = " S a l u t a t i o n "   t y p e = " "   o r d e r = " 9 9 9 "   e n t i t y I d = " 3 0 d a 4 b a e - b 9 e f - 4 3 e 7 - b f f d - b 9 e e 7 7 7 1 5 b 6 0 "   l i n k e d E n t i t y I d = " 0 0 0 0 0 0 0 0 - 0 0 0 0 - 0 0 0 0 - 0 0 0 0 - 0 0 0 0 0 0 0 0 0 0 0 0 "   l i n k e d F i e l d I d = " 0 0 0 0 0 0 0 0 - 0 0 0 0 - 0 0 0 0 - 0 0 0 0 - 0 0 0 0 0 0 0 0 0 0 0 0 "   l i n k e d F i e l d I n d e x = " 0 "   i n d e x = " 0 "   f i e l d T y p e = " q u e s t i o n "   f o r m a t E v a l u a t o r T y p e = " f o r m a t S t r i n g "   h i d d e n = " f a l s e " / >  
         < f i e l d   i d = " 0 1 0 6 5 7 3 7 - f 0 5 1 - 4 5 4 5 - a b f 8 - 0 9 8 f a d 9 d 2 9 2 c "   n a m e = " S u f f i x "   t y p e = " "   o r d e r = " 9 9 9 "   e n t i t y I d = " 3 0 d a 4 b a e - b 9 e f - 4 3 e 7 - b f f d - b 9 e e 7 7 7 1 5 b 6 0 " 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3 0 d a 4 b a e - b 9 e f - 4 3 e 7 - b f f d - b 9 e e 7 7 7 1 5 b 6 0 " 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3 0 d a 4 b a e - b 9 e f - 4 3 e 7 - b f f d - b 9 e e 7 7 7 1 5 b 6 0 "   l i n k e d E n t i t y I d = " 0 0 0 0 0 0 0 0 - 0 0 0 0 - 0 0 0 0 - 0 0 0 0 - 0 0 0 0 0 0 0 0 0 0 0 0 "   l i n k e d F i e l d I d = " 0 0 0 0 0 0 0 0 - 0 0 0 0 - 0 0 0 0 - 0 0 0 0 - 0 0 0 0 0 0 0 0 0 0 0 0 "   l i n k e d F i e l d I n d e x = " 0 "   i n d e x = " 0 "   f i e l d T y p e = " q u e s t i o n "   f o r m a t E v a l u a t o r T y p e = " f o r m a t S t r i n g "   h i d d e n = " f a l s e " / >  
         < f i e l d   i d = " a 4 d 2 d a 0 3 - e d 3 0 - 4 f 0 a - 8 8 3 8 - 0 4 a d 7 8 2 d 0 6 4 e "   n a m e = " T i t l e "   t y p e = " "   o r d e r = " 9 9 9 "   e n t i t y I d = " 3 0 d a 4 b a e - b 9 e f - 4 3 e 7 - b f f d - b 9 e e 7 7 7 1 5 b 6 0 " 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3 0 d a 4 b a e - b 9 e f - 4 3 e 7 - b f f d - b 9 e e 7 7 7 1 5 b 6 0 "   l i n k e d E n t i t y I d = " 0 0 0 0 0 0 0 0 - 0 0 0 0 - 0 0 0 0 - 0 0 0 0 - 0 0 0 0 0 0 0 0 0 0 0 0 "   l i n k e d F i e l d I d = " 0 0 0 0 0 0 0 0 - 0 0 0 0 - 0 0 0 0 - 0 0 0 0 - 0 0 0 0 0 0 0 0 0 0 0 0 "   l i n k e d F i e l d I n d e x = " 0 "   i n d e x = " 0 "   f i e l d T y p e = " q u e s t i o n "   f o r m a t E v a l u a t o r T y p e = " f o r m a t S t r i n g "   h i d d e n = " f a l s e " / >  
         < f i e l d   i d = " a 8 1 9 4 3 5 9 - 0 f 2 9 - 4 7 5 e - 9 1 b 9 - a f 1 6 6 8 4 c 7 e b c "   n a m e = " S e l e c t e d K e y "   t y p e = " "   o r d e r = " 9 9 9 "   e n t i t y I d = " 3 f 9 7 f 6 4 6 - b e 9 1 - 4 7 0 4 - 8 5 6 d - 1 0 2 9 c 3 f 4 a b 0 6 "   l i n k e d E n t i t y I d = " 0 0 0 0 0 0 0 0 - 0 0 0 0 - 0 0 0 0 - 0 0 0 0 - 0 0 0 0 0 0 0 0 0 0 0 0 "   l i n k e d F i e l d I d = " 0 0 0 0 0 0 0 0 - 0 0 0 0 - 0 0 0 0 - 0 0 0 0 - 0 0 0 0 0 0 0 0 0 0 0 0 "   l i n k e d F i e l d I n d e x = " 0 "   i n d e x = " 0 "   f i e l d T y p e = " q u e s t i o n "   f o r m a t E v a l u a t o r T y p e = " f o r m a t S t r i n g "   h i d d e n = " f a l s e " / >  
         < f i e l d   i d = " 8 1 e 9 2 d 9 c - b 5 8 3 - 4 e 1 1 - a c a 5 - 6 4 2 d 8 c a e 8 1 5 7 "   n a m e = " S e l e c t e d V a l u e "   t y p e = " "   o r d e r = " 9 9 9 "   e n t i t y I d = " 3 f 9 7 f 6 4 6 - b e 9 1 - 4 7 0 4 - 8 5 6 d - 1 0 2 9 c 3 f 4 a b 0 6 "   l i n k e d E n t i t y I d = " 0 0 0 0 0 0 0 0 - 0 0 0 0 - 0 0 0 0 - 0 0 0 0 - 0 0 0 0 0 0 0 0 0 0 0 0 "   l i n k e d F i e l d I d = " 0 0 0 0 0 0 0 0 - 0 0 0 0 - 0 0 0 0 - 0 0 0 0 - 0 0 0 0 0 0 0 0 0 0 0 0 "   l i n k e d F i e l d I n d e x = " 0 "   i n d e x = " 0 "   f i e l d T y p e = " q u e s t i o n "   f o r m a t E v a l u a t o r T y p e = " f o r m a t S t r i n g "   h i d d e n = " f a l s e " / >  
         < f i e l d   i d = " a 8 1 9 4 3 5 9 - 0 f 2 9 - 4 7 5 e - 9 1 b 9 - a f 1 6 6 8 4 c 7 e b c "   n a m e = " S e l e c t e d K e y "   t y p e = " "   o r d e r = " 9 9 9 "   e n t i t y I d = " 3 f c 3 9 4 0 8 - 8 6 5 b - 4 f 5 d - 8 7 1 9 - 3 2 1 b d a 5 3 a 0 9 d "   l i n k e d E n t i t y I d = " 0 0 0 0 0 0 0 0 - 0 0 0 0 - 0 0 0 0 - 0 0 0 0 - 0 0 0 0 0 0 0 0 0 0 0 0 "   l i n k e d F i e l d I d = " 0 0 0 0 0 0 0 0 - 0 0 0 0 - 0 0 0 0 - 0 0 0 0 - 0 0 0 0 0 0 0 0 0 0 0 0 "   l i n k e d F i e l d I n d e x = " 0 "   i n d e x = " 0 "   f i e l d T y p e = " q u e s t i o n "   f o r m a t E v a l u a t o r T y p e = " f o r m a t S t r i n g "   h i d d e n = " f a l s e " / >  
         < f i e l d   i d = " 8 1 e 9 2 d 9 c - b 5 8 3 - 4 e 1 1 - a c a 5 - 6 4 2 d 8 c a e 8 1 5 7 "   n a m e = " S e l e c t e d V a l u e "   t y p e = " "   o r d e r = " 9 9 9 "   e n t i t y I d = " 3 f c 3 9 4 0 8 - 8 6 5 b - 4 f 5 d - 8 7 1 9 - 3 2 1 b d a 5 3 a 0 9 d "   l i n k e d E n t i t y I d = " 0 0 0 0 0 0 0 0 - 0 0 0 0 - 0 0 0 0 - 0 0 0 0 - 0 0 0 0 0 0 0 0 0 0 0 0 "   l i n k e d F i e l d I d = " 0 0 0 0 0 0 0 0 - 0 0 0 0 - 0 0 0 0 - 0 0 0 0 - 0 0 0 0 0 0 0 0 0 0 0 0 "   l i n k e d F i e l d I n d e x = " 0 "   i n d e x = " 0 "   f i e l d T y p e = " q u e s t i o n "   f o r m a t E v a l u a t o r T y p e = " f o r m a t S t r i n g "   h i d d e n = " f a l s e " / >  
         < f i e l d   i d = " b 7 c e f a 4 1 - f 9 d 1 - 4 f 7 3 - a b f 3 - c e 1 4 0 e 7 a 8 4 9 7 "   n a m e = " D a t e "   t y p e = " S y s t e m . D a t e T i m e ,   m s c o r l i b ,   V e r s i o n = 4 . 0 . 0 . 0 ,   C u l t u r e = n e u t r a l ,   P u b l i c K e y T o k e n = b 7 7 a 5 c 5 6 1 9 3 4 e 0 8 9 "   d a t a F o r m a t = " d   M M M M   y y y y "   o r d e r = " 9 9 9 "   e n t i t y I d = " 4 6 d 8 0 1 d 8 - 2 7 8 b - 4 b 0 4 - 8 7 0 2 - 2 7 a 9 5 f 7 4 5 3 e a "   l i n k e d E n t i t y I d = " 0 0 0 0 0 0 0 0 - 0 0 0 0 - 0 0 0 0 - 0 0 0 0 - 0 0 0 0 0 0 0 0 0 0 0 0 "   l i n k e d F i e l d I d = " 0 0 0 0 0 0 0 0 - 0 0 0 0 - 0 0 0 0 - 0 0 0 0 - 0 0 0 0 0 0 0 0 0 0 0 0 "   l i n k e d F i e l d I n d e x = " 0 "   i n d e x = " 0 "   f i e l d T y p e = " q u e s t i o n "   f o r m a t E v a l u a t o r T y p e = " f o r m a t S t r i n g "   h i d d e n = " f a l s e " / >  
         < f i e l d   i d = " a 8 1 9 4 3 5 9 - 0 f 2 9 - 4 7 5 e - 9 1 b 9 - a f 1 6 6 8 4 c 7 e b c "   n a m e = " S e l e c t e d K e y "   t y p e = " "   o r d e r = " 9 9 9 "   e n t i t y I d = " 4 a d a 5 0 a e - 1 c f a - 4 c a 7 - 8 9 5 7 - 1 b c d e 3 b 7 1 e 0 a "   l i n k e d E n t i t y I d = " 0 0 0 0 0 0 0 0 - 0 0 0 0 - 0 0 0 0 - 0 0 0 0 - 0 0 0 0 0 0 0 0 0 0 0 0 "   l i n k e d F i e l d I d = " 0 0 0 0 0 0 0 0 - 0 0 0 0 - 0 0 0 0 - 0 0 0 0 - 0 0 0 0 0 0 0 0 0 0 0 0 "   l i n k e d F i e l d I n d e x = " 0 "   i n d e x = " 0 "   f i e l d T y p e = " q u e s t i o n "   f o r m a t E v a l u a t o r T y p e = " f o r m a t S t r i n g "   h i d d e n = " f a l s e " / >  
         < f i e l d   i d = " 8 1 e 9 2 d 9 c - b 5 8 3 - 4 e 1 1 - a c a 5 - 6 4 2 d 8 c a e 8 1 5 7 "   n a m e = " S e l e c t e d V a l u e "   t y p e = " "   o r d e r = " 9 9 9 "   e n t i t y I d = " 4 a d a 5 0 a e - 1 c f a - 4 c a 7 - 8 9 5 7 - 1 b c d e 3 b 7 1 e 0 a "   l i n k e d E n t i t y I d = " 0 0 0 0 0 0 0 0 - 0 0 0 0 - 0 0 0 0 - 0 0 0 0 - 0 0 0 0 0 0 0 0 0 0 0 0 "   l i n k e d F i e l d I d = " 0 0 0 0 0 0 0 0 - 0 0 0 0 - 0 0 0 0 - 0 0 0 0 - 0 0 0 0 0 0 0 0 0 0 0 0 "   l i n k e d F i e l d I n d e x = " 0 "   i n d e x = " 0 "   f i e l d T y p e = " q u e s t i o n "   f o r m a t E v a l u a t o r T y p e = " f o r m a t S t r i n g "   h i d d e n = " f a l s e " / >  
         < f i e l d   i d = " a 8 1 9 4 3 5 9 - 0 f 2 9 - 4 7 5 e - 9 1 b 9 - a f 1 6 6 8 4 c 7 e b c "   n a m e = " S e l e c t e d K e y "   t y p e = " "   o r d e r = " 9 9 9 "   e n t i t y I d = " 4 b d e e 8 e 3 - 0 8 d 5 - 4 d 5 f - 8 4 e 1 - 5 2 7 4 1 e 1 f 5 d 4 7 "   l i n k e d E n t i t y I d = " 0 0 0 0 0 0 0 0 - 0 0 0 0 - 0 0 0 0 - 0 0 0 0 - 0 0 0 0 0 0 0 0 0 0 0 0 "   l i n k e d F i e l d I d = " 0 0 0 0 0 0 0 0 - 0 0 0 0 - 0 0 0 0 - 0 0 0 0 - 0 0 0 0 0 0 0 0 0 0 0 0 "   l i n k e d F i e l d I n d e x = " 0 "   i n d e x = " 0 "   f i e l d T y p e = " q u e s t i o n "   f o r m a t E v a l u a t o r T y p e = " f o r m a t S t r i n g "   h i d d e n = " f a l s e " > 2 < / f i e l d >  
         < f i e l d   i d = " 8 1 e 9 2 d 9 c - b 5 8 3 - 4 e 1 1 - a c a 5 - 6 4 2 d 8 c a e 8 1 5 7 "   n a m e = " S e l e c t e d V a l u e "   t y p e = " "   o r d e r = " 9 9 9 "   e n t i t y I d = " 4 b d e e 8 e 3 - 0 8 d 5 - 4 d 5 f - 8 4 e 1 - 5 2 7 4 1 e 1 f 5 d 4 7 "   l i n k e d E n t i t y I d = " 0 0 0 0 0 0 0 0 - 0 0 0 0 - 0 0 0 0 - 0 0 0 0 - 0 0 0 0 0 0 0 0 0 0 0 0 "   l i n k e d F i e l d I d = " 0 0 0 0 0 0 0 0 - 0 0 0 0 - 0 0 0 0 - 0 0 0 0 - 0 0 0 0 0 0 0 0 0 0 0 0 "   l i n k e d F i e l d I n d e x = " 0 "   i n d e x = " 0 "   f i e l d T y p e = " q u e s t i o n "   f o r m a t E v a l u a t o r T y p e = " f o r m a t S t r i n g "   h i d d e n = " f a l s e " > 2 < / f i e l d >  
         < f i e l d   i d = " 1 8 4 5 7 3 0 2 - b e 9 7 - 4 2 4 d - 8 7 3 5 - 2 1 2 b c d 9 6 e 2 a 2 "   n a m e = " S e l e c t e d   I t e m s "   t y p e = " "   o r d e r = " 9 9 9 "   e n t i t y I d = " 5 7 1 9 b 5 9 d - e 6 9 9 - 4 5 e 4 - a 2 7 0 - 1 2 8 a b b e 5 6 7 c 7 " 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5 7 1 9 b 5 9 d - e 6 9 9 - 4 5 e 4 - a 2 7 0 - 1 2 8 a b b e 5 6 7 c 7 " 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5 7 1 9 b 5 9 d - e 6 9 9 - 4 5 e 4 - a 2 7 0 - 1 2 8 a b b e 5 6 7 c 7 " 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5 7 1 9 b 5 9 d - e 6 9 9 - 4 5 e 4 - a 2 7 0 - 1 2 8 a b b e 5 6 7 c 7 "   l i n k e d E n t i t y I d = " 0 0 0 0 0 0 0 0 - 0 0 0 0 - 0 0 0 0 - 0 0 0 0 - 0 0 0 0 0 0 0 0 0 0 0 0 "   l i n k e d F i e l d I d = " 0 0 0 0 0 0 0 0 - 0 0 0 0 - 0 0 0 0 - 0 0 0 0 - 0 0 0 0 0 0 0 0 0 0 0 0 "   l i n k e d F i e l d I n d e x = " 0 "   i n d e x = " 0 "   f i e l d T y p e = " q u e s t i o n "   f o r m a t E v a l u a t o r T y p e = " f o r m a t S t r i n g "   h i d d e n = " f a l s e " / >  
         < f i e l d   i d = " 9 a 9 2 6 9 a e - 1 d 5 b - 4 3 6 5 - 9 d a 1 - 6 3 7 c 5 f 3 3 0 a 8 f "   n a m e = " A u t h o r "   t y p e = " "   o r d e r = " 9 9 9 "   e n t i t y I d = " 6 9 5 0 d 0 b 7 - a 5 5 a - 4 8 f b - a e e 5 - 3 8 d d 1 f 5 2 e d 1 e "   l i n k e d E n t i t y I d = " 0 0 0 0 0 0 0 0 - 0 0 0 0 - 0 0 0 0 - 0 0 0 0 - 0 0 0 0 0 0 0 0 0 0 0 0 "   l i n k e d F i e l d I d = " 0 0 0 0 0 0 0 0 - 0 0 0 0 - 0 0 0 0 - 0 0 0 0 - 0 0 0 0 0 0 0 0 0 0 0 0 "   l i n k e d F i e l d I n d e x = " 0 "   i n d e x = " 0 "   f i e l d T y p e = " q u e s t i o n "   f o r m a t E v a l u a t o r T y p e = " f o r m a t S t r i n g "   h i d d e n = " f a l s e " > M A R M < / f i e l d >  
         < f i e l d   i d = " a f 0 2 0 c 1 a - f 8 2 6 - 4 9 4 c - b b a a - 2 1 0 0 b 3 9 7 7 0 a 7 "   n a m e = " C l i e n t "   t y p e = " "   o r d e r = " 9 9 9 "   e n t i t y I d = " 6 9 5 0 d 0 b 7 - a 5 5 a - 4 8 f b - a e e 5 - 3 8 d d 1 f 5 2 e d 1 e "   l i n k e d E n t i t y I d = " 0 0 0 0 0 0 0 0 - 0 0 0 0 - 0 0 0 0 - 0 0 0 0 - 0 0 0 0 0 0 0 0 0 0 0 0 "   l i n k e d F i e l d I d = " 0 0 0 0 0 0 0 0 - 0 0 0 0 - 0 0 0 0 - 0 0 0 0 - 0 0 0 0 0 0 0 0 0 0 0 0 "   l i n k e d F i e l d I n d e x = " 0 "   i n d e x = " 0 "   f i e l d T y p e = " q u e s t i o n "   f o r m a t E v a l u a t o r T y p e = " f o r m a t S t r i n g "   c o i D o c u m e n t F i e l d = " C l i e n t "   h i d d e n = " f a l s e " > 0 9 2 1 5 7 < / f i e l d >  
         < f i e l d   i d = " d 1 a 0 c 0 3 d - 0 2 5 8 - 4 7 a c - b b 6 d - 4 5 8 a 7 8 e 5 6 4 7 4 "   n a m e = " C l i e n t N a m e "   t y p e = " "   o r d e r = " 9 9 9 "   e n t i t y I d = " 6 9 5 0 d 0 b 7 - a 5 5 a - 4 8 f b - a e e 5 - 3 8 d d 1 f 5 2 e d 1 e "   l i n k e d E n t i t y I d = " 0 0 0 0 0 0 0 0 - 0 0 0 0 - 0 0 0 0 - 0 0 0 0 - 0 0 0 0 0 0 0 0 0 0 0 0 "   l i n k e d F i e l d I d = " 0 0 0 0 0 0 0 0 - 0 0 0 0 - 0 0 0 0 - 0 0 0 0 - 0 0 0 0 0 0 0 0 0 0 0 0 "   l i n k e d F i e l d I n d e x = " 0 "   i n d e x = " 0 "   f i e l d T y p e = " q u e s t i o n "   f o r m a t E v a l u a t o r T y p e = " f o r m a t S t r i n g "   c o i D o c u m e n t F i e l d = " C l i e n t N a m e "   h i d d e n = " f a l s e " > C r o w n   C o m m e r c i a l   S e r v i c e < / f i e l d >  
         < f i e l d   i d = " 9 0 1 6 3 5 3 d - 0 a b 3 - 4 5 1 f - 9 8 2 8 - 3 f e e 9 6 c f 6 8 b a "   n a m e = " C o n n e c t e d "   t y p e = " S y s t e m . B o o l e a n ,   m s c o r l i b ,   V e r s i o n = 4 . 0 . 0 . 0 ,   C u l t u r e = n e u t r a l ,   P u b l i c K e y T o k e n = b 7 7 a 5 c 5 6 1 9 3 4 e 0 8 9 "   o r d e r = " 9 9 9 "   e n t i t y I d = " 6 9 5 0 d 0 b 7 - a 5 5 a - 4 8 f b - a e e 5 - 3 8 d d 1 f 5 2 e d 1 e "   l i n k e d E n t i t y I d = " 0 0 0 0 0 0 0 0 - 0 0 0 0 - 0 0 0 0 - 0 0 0 0 - 0 0 0 0 0 0 0 0 0 0 0 0 "   l i n k e d F i e l d I d = " 0 0 0 0 0 0 0 0 - 0 0 0 0 - 0 0 0 0 - 0 0 0 0 - 0 0 0 0 0 0 0 0 0 0 0 0 "   l i n k e d F i e l d I n d e x = " 0 "   i n d e x = " 0 "   f i e l d T y p e = " q u e s t i o n "   f o r m a t E v a l u a t o r T y p e = " f o r m a t S t r i n g "   h i d d e n = " f a l s e " > T r u e < / f i e l d >  
         < f i e l d   i d = " 2 4 0 3 d 3 4 2 - 5 3 3 b - 4 5 e 7 - 8 4 b 2 - 6 2 d 6 8 1 2 9 0 4 8 5 "   n a m e = " C r e a t e   n e w   v e r s i o n "   t y p e = " S y s t e m . B o o l e a n ,   m s c o r l i b ,   V e r s i o n = 4 . 0 . 0 . 0 ,   C u l t u r e = n e u t r a l ,   P u b l i c K e y T o k e n = b 7 7 a 5 c 5 6 1 9 3 4 e 0 8 9 "   o r d e r = " 9 9 9 "   e n t i t y I d = " 6 9 5 0 d 0 b 7 - a 5 5 a - 4 8 f b - a e e 5 - 3 8 d d 1 f 5 2 e d 1 e "   l i n k e d E n t i t y I d = " 0 0 0 0 0 0 0 0 - 0 0 0 0 - 0 0 0 0 - 0 0 0 0 - 0 0 0 0 0 0 0 0 0 0 0 0 "   l i n k e d F i e l d I d = " 0 0 0 0 0 0 0 0 - 0 0 0 0 - 0 0 0 0 - 0 0 0 0 - 0 0 0 0 0 0 0 0 0 0 0 0 "   l i n k e d F i e l d I n d e x = " 0 "   i n d e x = " 0 "   f i e l d T y p e = " q u e s t i o n "   f o r m a t E v a l u a t o r T y p e = " f o r m a t S t r i n g "   h i d d e n = " f a l s e " > F a l s e < / f i e l d >  
         < f i e l d   i d = " d 8 d 8 a 1 b 7 - 2 9 f 2 - 4 1 8 4 - b 4 b b - 9 4 e 8 6 8 1 1 b 1 d c "   n a m e = " D o c F o l d e r I d "   t y p e = " "   o r d e r = " 9 9 9 "   e n t i t y I d = " 6 9 5 0 d 0 b 7 - a 5 5 a - 4 8 f b - a e e 5 - 3 8 d d 1 f 5 2 e d 1 e "   l i n k e d E n t i t y I d = " 0 0 0 0 0 0 0 0 - 0 0 0 0 - 0 0 0 0 - 0 0 0 0 - 0 0 0 0 0 0 0 0 0 0 0 0 "   l i n k e d F i e l d I d = " 0 0 0 0 0 0 0 0 - 0 0 0 0 - 0 0 0 0 - 0 0 0 0 - 0 0 0 0 0 0 0 0 0 0 0 0 "   l i n k e d F i e l d I n d e x = " 0 "   i n d e x = " 0 "   f i e l d T y p e = " q u e s t i o n "   f o r m a t E v a l u a t o r T y p e = " f o r m a t S t r i n g "   h i d d e n = " f a l s e " > 2 5 5 6 9 8 4 < / f i e l d >  
         < f i e l d   i d = " 7 2 9 0 4 a 4 7 - 5 7 8 0 - 4 5 9 c - b e 7 a - 4 4 8 f 9 a d 8 d 6 b 4 "   n a m e = " D o c I d F o r m a t "   t y p e = " "   o r d e r = " 9 9 9 "   e n t i t y I d = " 6 9 5 0 d 0 b 7 - a 5 5 a - 4 8 f b - a e e 5 - 3 8 d d 1 f 5 2 e d 1 e "   l i n k e d E n t i t y I d = " 6 9 5 0 d 0 b 7 - a 5 5 a - 4 8 f b - a e e 5 - 3 8 d d 1 f 5 2 e d 1 e "   l i n k e d F i e l d I d = " 0 0 0 0 0 0 0 0 - 0 0 0 0 - 0 0 0 0 - 0 0 0 0 - 0 0 0 0 0 0 0 0 0 0 0 0 "   l i n k e d F i e l d I n d e x = " 0 "   i n d e x = " 0 "   f i e l d T y p e = " q u e s t i o n "   f o r m a t = " { D M S . L i b r a r y }   & a m p ;   & q u o t ; : & q u o t ;   & a m p ;   { D M S . D o c N u m b e r }   & a m p ;   & q u o t ; v & q u o t ;   & a m p ;   { D M S . D o c V e r s i o n } "   f o r m a t E v a l u a t o r T y p e = " e x p r e s s i o n "   h i d d e n = " f a l s e " / >  
         < f i e l d   i d = " a 1 f 2 3 1 e a - a 0 0 f - 4 6 0 6 - 9 f a b - d 2 a c d 8 5 9 d 3 a d "   n a m e = " D o c N u m b e r "   t y p e = " "   o r d e r = " 9 9 9 "   e n t i t y I d = " 6 9 5 0 d 0 b 7 - a 5 5 a - 4 8 f b - a e e 5 - 3 8 d d 1 f 5 2 e d 1 e "   l i n k e d E n t i t y I d = " 0 0 0 0 0 0 0 0 - 0 0 0 0 - 0 0 0 0 - 0 0 0 0 - 0 0 0 0 0 0 0 0 0 0 0 0 "   l i n k e d F i e l d I d = " 0 0 0 0 0 0 0 0 - 0 0 0 0 - 0 0 0 0 - 0 0 0 0 - 0 0 0 0 0 0 0 0 0 0 0 0 "   l i n k e d F i e l d I n d e x = " 0 "   i n d e x = " 0 "   f i e l d T y p e = " q u e s t i o n "   f o r m a t E v a l u a t o r T y p e = " f o r m a t S t r i n g "   h i d d e n = " f a l s e " > 1 1 0 2 5 6 1 3 7 < / f i e l d >  
         < f i e l d   i d = " 7 a b e a 0 f 8 - 4 6 b 7 - 4 9 6 8 - b b 1 2 - 0 4 a 8 9 9 f 0 d 7 7 8 "   n a m e = " D o c S u b T y p e "   t y p e = " "   o r d e r = " 9 9 9 "   e n t i t y I d = " 6 9 5 0 d 0 b 7 - a 5 5 a - 4 8 f b - a e e 5 - 3 8 d d 1 f 5 2 e d 1 e "   l i n k e d E n t i t y I d = " 0 0 0 0 0 0 0 0 - 0 0 0 0 - 0 0 0 0 - 0 0 0 0 - 0 0 0 0 0 0 0 0 0 0 0 0 "   l i n k e d F i e l d I d = " 0 0 0 0 0 0 0 0 - 0 0 0 0 - 0 0 0 0 - 0 0 0 0 - 0 0 0 0 0 0 0 0 0 0 0 0 "   l i n k e d F i e l d I n d e x = " 0 "   i n d e x = " 0 "   f i e l d T y p e = " q u e s t i o n "   f o r m a t E v a l u a t o r T y p e = " f o r m a t S t r i n g "   h i d d e n = " f a l s e " / >  
         < f i e l d   i d = " 6 4 f f 0 0 3 6 - a 6 a f - 4 b 1 1 - a 4 e a - 4 0 2 a 2 f 2 7 3 e 2 1 "   n a m e = " D o c T y p e "   t y p e = " "   o r d e r = " 9 9 9 "   e n t i t y I d = " 6 9 5 0 d 0 b 7 - a 5 5 a - 4 8 f b - a e e 5 - 3 8 d d 1 f 5 2 e d 1 e "   l i n k e d E n t i t y I d = " 0 0 0 0 0 0 0 0 - 0 0 0 0 - 0 0 0 0 - 0 0 0 0 - 0 0 0 0 0 0 0 0 0 0 0 0 "   l i n k e d F i e l d I d = " 0 0 0 0 0 0 0 0 - 0 0 0 0 - 0 0 0 0 - 0 0 0 0 - 0 0 0 0 0 0 0 0 0 0 0 0 "   l i n k e d F i e l d I n d e x = " 0 "   i n d e x = " 0 "   f i e l d T y p e = " q u e s t i o n "   f o r m a t E v a l u a t o r T y p e = " f o r m a t S t r i n g "   h i d d e n = " f a l s e " > D O C < / f i e l d >  
         < f i e l d   i d = " c 9 0 9 4 b 9 c - 5 2 f d - 4 4 0 3 - b b 8 3 - 9 b b 3 a b 5 3 6 8 a d "   n a m e = " D o c V e r s i o n "   t y p e = " "   o r d e r = " 9 9 9 "   e n t i t y I d = " 6 9 5 0 d 0 b 7 - a 5 5 a - 4 8 f b - a e e 5 - 3 8 d d 1 f 5 2 e d 1 e "   l i n k e d E n t i t y I d = " 0 0 0 0 0 0 0 0 - 0 0 0 0 - 0 0 0 0 - 0 0 0 0 - 0 0 0 0 0 0 0 0 0 0 0 0 "   l i n k e d F i e l d I d = " 0 0 0 0 0 0 0 0 - 0 0 0 0 - 0 0 0 0 - 0 0 0 0 - 0 0 0 0 0 0 0 0 0 0 0 0 "   l i n k e d F i e l d I n d e x = " 0 "   i n d e x = " 0 "   f i e l d T y p e = " q u e s t i o n "   f o r m a t E v a l u a t o r T y p e = " f o r m a t S t r i n g "   h i d d e n = " f a l s e " > 2 < / f i e l d >  
         < f i e l d   i d = " 2 f e f 3 f 1 9 - 2 3 2 d - 4 1 4 2 - b 5 2 5 - 1 1 d 8 a 7 6 a 6 e 9 b "   n a m e = " L i b r a r y "   t y p e = " "   o r d e r = " 9 9 9 "   e n t i t y I d = " 6 9 5 0 d 0 b 7 - a 5 5 a - 4 8 f b - a e e 5 - 3 8 d d 1 f 5 2 e d 1 e "   l i n k e d E n t i t y I d = " 0 0 0 0 0 0 0 0 - 0 0 0 0 - 0 0 0 0 - 0 0 0 0 - 0 0 0 0 0 0 0 0 0 0 0 0 "   l i n k e d F i e l d I d = " 0 0 0 0 0 0 0 0 - 0 0 0 0 - 0 0 0 0 - 0 0 0 0 - 0 0 0 0 0 0 0 0 0 0 0 0 "   l i n k e d F i e l d I n d e x = " 0 "   i n d e x = " 0 "   f i e l d T y p e = " q u e s t i o n "   f o r m a t E v a l u a t o r T y p e = " f o r m a t S t r i n g "   h i d d e n = " f a l s e " > L _ L I V E _ E M E A 1 < / f i e l d >  
         < f i e l d   i d = " 3 6 2 d d c e b - 8 f c 2 - 4 e a d - b 5 3 5 - e d 9 e 8 3 5 9 8 3 8 4 "   n a m e = " M a t t e r "   t y p e = " "   o r d e r = " 9 9 9 "   e n t i t y I d = " 6 9 5 0 d 0 b 7 - a 5 5 a - 4 8 f b - a e e 5 - 3 8 d d 1 f 5 2 e d 1 e "   l i n k e d E n t i t y I d = " 0 0 0 0 0 0 0 0 - 0 0 0 0 - 0 0 0 0 - 0 0 0 0 - 0 0 0 0 0 0 0 0 0 0 0 0 "   l i n k e d F i e l d I d = " 0 0 0 0 0 0 0 0 - 0 0 0 0 - 0 0 0 0 - 0 0 0 0 - 0 0 0 0 0 0 0 0 0 0 0 0 "   l i n k e d F i e l d I n d e x = " 0 "   i n d e x = " 0 "   f i e l d T y p e = " q u e s t i o n "   f o r m a t E v a l u a t o r T y p e = " f o r m a t S t r i n g "   c o i D o c u m e n t F i e l d = " M a t t e r "   h i d d e n = " f a l s e " > 0 9 2 1 5 7 - 0 0 0 1 1 < / f i e l d >  
         < f i e l d   i d = " a 3 e e f 5 1 4 - 2 4 7 f - 4 2 8 1 - b 6 a 2 - 3 b 4 d 3 4 b c 6 8 c f "   n a m e = " M a t t e r N a m e "   t y p e = " "   o r d e r = " 9 9 9 "   e n t i t y I d = " 6 9 5 0 d 0 b 7 - a 5 5 a - 4 8 f b - a e e 5 - 3 8 d d 1 f 5 2 e d 1 e "   l i n k e d E n t i t y I d = " 0 0 0 0 0 0 0 0 - 0 0 0 0 - 0 0 0 0 - 0 0 0 0 - 0 0 0 0 0 0 0 0 0 0 0 0 "   l i n k e d F i e l d I d = " 0 0 0 0 0 0 0 0 - 0 0 0 0 - 0 0 0 0 - 0 0 0 0 - 0 0 0 0 0 0 0 0 0 0 0 0 "   l i n k e d F i e l d I n d e x = " 0 "   i n d e x = " 0 "   f i e l d T y p e = " q u e s t i o n "   f o r m a t E v a l u a t o r T y p e = " f o r m a t S t r i n g "   c o i D o c u m e n t F i e l d = " M a t t e r N a m e "   h i d d e n = " f a l s e " > U K   G o v e r n m e n t   P P A < / f i e l d >  
         < f i e l d   i d = " 8 e 8 b 5 8 3 6 - 3 9 1 1 - 4 b a 7 - a 8 c b - 6 5 a 2 4 1 a 1 c 8 7 e "   n a m e = " P r o f i l e F i e l d 1 "   t y p e = " "   o r d e r = " 9 9 9 "   e n t i t y I d = " 6 9 5 0 d 0 b 7 - a 5 5 a - 4 8 f b - a e e 5 - 3 8 d d 1 f 5 2 e d 1 e "   l i n k e d E n t i t y I d = " 0 0 0 0 0 0 0 0 - 0 0 0 0 - 0 0 0 0 - 0 0 0 0 - 0 0 0 0 0 0 0 0 0 0 0 0 "   l i n k e d F i e l d I d = " 0 0 0 0 0 0 0 0 - 0 0 0 0 - 0 0 0 0 - 0 0 0 0 - 0 0 0 0 0 0 0 0 0 0 0 0 "   l i n k e d F i e l d I n d e x = " 0 "   i n d e x = " 0 "   f i e l d T y p e = " q u e s t i o n "   f o r m a t E v a l u a t o r T y p e = " f o r m a t S t r i n g "   h i d d e n = " f a l s e " / >  
         < f i e l d   i d = " 5 6 3 d b a 8 1 - 2 9 2 6 - 4 7 c 2 - a 4 3 0 - b 4 f 6 2 a 1 e 2 8 1 7 "   n a m e = " P r o f i l e F i e l d 1 D e s c r i p t i o n "   t y p e = " "   o r d e r = " 9 9 9 "   e n t i t y I d = " 6 9 5 0 d 0 b 7 - a 5 5 a - 4 8 f b - a e e 5 - 3 8 d d 1 f 5 2 e d 1 e "   l i n k e d E n t i t y I d = " 0 0 0 0 0 0 0 0 - 0 0 0 0 - 0 0 0 0 - 0 0 0 0 - 0 0 0 0 0 0 0 0 0 0 0 0 "   l i n k e d F i e l d I d = " 0 0 0 0 0 0 0 0 - 0 0 0 0 - 0 0 0 0 - 0 0 0 0 - 0 0 0 0 0 0 0 0 0 0 0 0 "   l i n k e d F i e l d I n d e x = " 0 "   i n d e x = " 0 "   f i e l d T y p e = " q u e s t i o n "   f o r m a t E v a l u a t o r T y p e = " f o r m a t S t r i n g "   h i d d e n = " f a l s e " / >  
         < f i e l d   i d = " c c b 4 a b 0 1 - c c f 4 - 4 5 1 3 - 8 b b c - 6 e f 2 1 4 5 b 1 6 a 6 "   n a m e = " P r o f i l e F i e l d 2 "   t y p e = " "   o r d e r = " 9 9 9 "   e n t i t y I d = " 6 9 5 0 d 0 b 7 - a 5 5 a - 4 8 f b - a e e 5 - 3 8 d d 1 f 5 2 e d 1 e "   l i n k e d E n t i t y I d = " 0 0 0 0 0 0 0 0 - 0 0 0 0 - 0 0 0 0 - 0 0 0 0 - 0 0 0 0 0 0 0 0 0 0 0 0 "   l i n k e d F i e l d I d = " 0 0 0 0 0 0 0 0 - 0 0 0 0 - 0 0 0 0 - 0 0 0 0 - 0 0 0 0 0 0 0 0 0 0 0 0 "   l i n k e d F i e l d I n d e x = " 0 "   i n d e x = " 0 "   f i e l d T y p e = " q u e s t i o n "   f o r m a t E v a l u a t o r T y p e = " f o r m a t S t r i n g "   h i d d e n = " f a l s e " / >  
         < f i e l d   i d = " c 0 4 7 b 3 6 9 - 4 d f e - 4 4 6 0 - 8 9 6 1 - 5 e d b 5 3 4 4 7 c f f "   n a m e = " P r o f i l e F i e l d 2 D e s c r i p t i o n "   t y p e = " "   o r d e r = " 9 9 9 "   e n t i t y I d = " 6 9 5 0 d 0 b 7 - a 5 5 a - 4 8 f b - a e e 5 - 3 8 d d 1 f 5 2 e d 1 e "   l i n k e d E n t i t y I d = " 0 0 0 0 0 0 0 0 - 0 0 0 0 - 0 0 0 0 - 0 0 0 0 - 0 0 0 0 0 0 0 0 0 0 0 0 "   l i n k e d F i e l d I d = " 0 0 0 0 0 0 0 0 - 0 0 0 0 - 0 0 0 0 - 0 0 0 0 - 0 0 0 0 0 0 0 0 0 0 0 0 "   l i n k e d F i e l d I n d e x = " 0 "   i n d e x = " 0 "   f i e l d T y p e = " q u e s t i o n "   f o r m a t E v a l u a t o r T y p e = " f o r m a t S t r i n g "   h i d d e n = " f a l s e " / >  
         < f i e l d   i d = " 0 a c 0 d 9 8 3 - 7 d 0 f - 4 0 b 2 - a e 0 2 - c 4 6 9 a d 3 7 b 7 f e "   n a m e = " R e f r e s h O n P r o f i l e C h a n g e "   t y p e = " "   o r d e r = " 9 9 9 "   e n t i t y I d = " 6 9 5 0 d 0 b 7 - a 5 5 a - 4 8 f b - a e e 5 - 3 8 d d 1 f 5 2 e d 1 e "   l i n k e d E n t i t y I d = " 0 0 0 0 0 0 0 0 - 0 0 0 0 - 0 0 0 0 - 0 0 0 0 - 0 0 0 0 0 0 0 0 0 0 0 0 "   l i n k e d F i e l d I d = " 0 0 0 0 0 0 0 0 - 0 0 0 0 - 0 0 0 0 - 0 0 0 0 - 0 0 0 0 0 0 0 0 0 0 0 0 "   l i n k e d F i e l d I n d e x = " 0 "   i n d e x = " 0 "   f i e l d T y p e = " q u e s t i o n "   f o r m a t E v a l u a t o r T y p e = " f o r m a t S t r i n g "   h i d d e n = " f a l s e " / >  
         < f i e l d   i d = " a 0 6 3 5 d f 7 - 3 c 7 1 - 4 e b c - 9 b 8 6 - 0 d d d f e a 3 d 5 3 6 "   n a m e = " R e f r e s h O n S a v e A s "   t y p e = " "   o r d e r = " 9 9 9 "   e n t i t y I d = " 6 9 5 0 d 0 b 7 - a 5 5 a - 4 8 f b - a e e 5 - 3 8 d d 1 f 5 2 e d 1 e "   l i n k e d E n t i t y I d = " 0 0 0 0 0 0 0 0 - 0 0 0 0 - 0 0 0 0 - 0 0 0 0 - 0 0 0 0 0 0 0 0 0 0 0 0 "   l i n k e d F i e l d I d = " 0 0 0 0 0 0 0 0 - 0 0 0 0 - 0 0 0 0 - 0 0 0 0 - 0 0 0 0 0 0 0 0 0 0 0 0 "   l i n k e d F i e l d I n d e x = " 0 "   i n d e x = " 0 "   f i e l d T y p e = " q u e s t i o n "   f o r m a t E v a l u a t o r T y p e = " f o r m a t S t r i n g "   h i d d e n = " f a l s e " / >  
         < f i e l d   i d = " 0 1 a 5 9 1 9 e - 9 f 8 0 - 4 7 f 4 - 9 3 c 4 - a 9 7 8 7 8 0 8 8 c 9 c "   n a m e = " S e r v e r "   t y p e = " "   o r d e r = " 9 9 9 "   e n t i t y I d = " 6 9 5 0 d 0 b 7 - a 5 5 a - 4 8 f b - a e e 5 - 3 8 d d 1 f 5 2 e d 1 e "   l i n k e d E n t i t y I d = " 0 0 0 0 0 0 0 0 - 0 0 0 0 - 0 0 0 0 - 0 0 0 0 - 0 0 0 0 0 0 0 0 0 0 0 0 "   l i n k e d F i e l d I d = " 0 0 0 0 0 0 0 0 - 0 0 0 0 - 0 0 0 0 - 0 0 0 0 - 0 0 0 0 0 0 0 0 0 0 0 0 "   l i n k e d F i e l d I n d e x = " 0 "   i n d e x = " 0 "   f i e l d T y p e = " q u e s t i o n "   f o r m a t E v a l u a t o r T y p e = " f o r m a t S t r i n g "   h i d d e n = " f a l s e " > I M D M S 1 . S I M M O N S - S I M M O N S . C O M < / f i e l d >  
         < f i e l d   i d = " a 0 0 2 e 7 8 a - 8 e 1 8 - 4 3 7 5 - b e f 7 - 9 f 6 8 7 e 9 3 1 f 6 5 "   n a m e = " T i t l e "   t y p e = " "   o r d e r = " 9 9 9 "   e n t i t y I d = " 6 9 5 0 d 0 b 7 - a 5 5 a - 4 8 f b - a e e 5 - 3 8 d d 1 f 5 2 e d 1 e "   l i n k e d E n t i t y I d = " 0 0 0 0 0 0 0 0 - 0 0 0 0 - 0 0 0 0 - 0 0 0 0 - 0 0 0 0 0 0 0 0 0 0 0 0 "   l i n k e d F i e l d I d = " 0 0 0 0 0 0 0 0 - 0 0 0 0 - 0 0 0 0 - 0 0 0 0 - 0 0 0 0 0 0 0 0 0 0 0 0 "   l i n k e d F i e l d I n d e x = " 0 "   i n d e x = " 0 "   f i e l d T y p e = " q u e s t i o n "   f o r m a t E v a l u a t o r T y p e = " f o r m a t S t r i n g "   h i d d e n = " f a l s e " > P P A   v 3 . 0   ( C a l l - O f f   S c h e d u l e   2 7   -   E n v i r o n m e n t a l   A t t r i b u t e s ) < / f i e l d >  
         < f i e l d   i d = " 7 5 3 2 7 c a 1 - c 6 c b - 4 7 8 0 - 8 a 2 2 - 2 1 8 1 7 3 d 5 2 c 3 7 "   n a m e = " T y p i s t "   t y p e = " "   o r d e r = " 9 9 9 "   e n t i t y I d = " 6 9 5 0 d 0 b 7 - a 5 5 a - 4 8 f b - a e e 5 - 3 8 d d 1 f 5 2 e d 1 e "   l i n k e d E n t i t y I d = " 0 0 0 0 0 0 0 0 - 0 0 0 0 - 0 0 0 0 - 0 0 0 0 - 0 0 0 0 0 0 0 0 0 0 0 0 "   l i n k e d F i e l d I d = " 0 0 0 0 0 0 0 0 - 0 0 0 0 - 0 0 0 0 - 0 0 0 0 - 0 0 0 0 0 0 0 0 0 0 0 0 "   l i n k e d F i e l d I n d e x = " 0 "   i n d e x = " 0 "   f i e l d T y p e = " q u e s t i o n "   f o r m a t E v a l u a t o r T y p e = " f o r m a t S t r i n g "   h i d d e n = " f a l s e " > M A R M < / f i e l d >  
         < f i e l d   i d = " 3 8 8 a 1 e 1 3 - 9 9 7 8 - 4 5 4 7 - 8 c 3 9 - 2 9 b 8 9 a 1 1 d 7 2 a "   n a m e = " W o r k s p a c e I d "   t y p e = " "   o r d e r = " 9 9 9 "   e n t i t y I d = " 6 9 5 0 d 0 b 7 - a 5 5 a - 4 8 f b - a e e 5 - 3 8 d d 1 f 5 2 e d 1 e "   l i n k e d E n t i t y I d = " 0 0 0 0 0 0 0 0 - 0 0 0 0 - 0 0 0 0 - 0 0 0 0 - 0 0 0 0 0 0 0 0 0 0 0 0 "   l i n k e d F i e l d I d = " 0 0 0 0 0 0 0 0 - 0 0 0 0 - 0 0 0 0 - 0 0 0 0 - 0 0 0 0 0 0 0 0 0 0 0 0 "   l i n k e d F i e l d I n d e x = " 0 "   i n d e x = " 0 "   f i e l d T y p e = " q u e s t i o n "   f o r m a t E v a l u a t o r T y p e = " f o r m a t S t r i n g "   h i d d e n = " f a l s e " > 2 5 5 6 9 8 2 < / f i e l d >  
         < f i e l d   i d = " c c 2 2 6 c f 8 - d 3 1 1 - 4 d 6 6 - a 9 e c - a 0 f 9 f 3 2 d c e 0 a "   n a m e = " A d d r e s s "   t y p e = " "   o r d e r = " 9 9 9 "   e n t i t y I d = " 6 b e c 0 d 7 e - 6 e f a - 4 0 0 3 - b b 0 c - 1 c 7 1 d 4 f 5 d c 7 7 " 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6 b e c 0 d 7 e - 6 e f a - 4 0 0 3 - b b 0 c - 1 c 7 1 d 4 f 5 d c 7 7 "   l i n k e d E n t i t y I d = " 0 0 0 0 0 0 0 0 - 0 0 0 0 - 0 0 0 0 - 0 0 0 0 - 0 0 0 0 0 0 0 0 0 0 0 0 "   l i n k e d F i e l d I d = " 0 0 0 0 0 0 0 0 - 0 0 0 0 - 0 0 0 0 - 0 0 0 0 - 0 0 0 0 0 0 0 0 0 0 0 0 "   l i n k e d F i e l d I n d e x = " 0 "   i n d e x = " 0 "   f i e l d T y p e = " q u e s t i o n "   f o r m a t E v a l u a t o r T y p e = " f o r m a t S t r i n g "   h i d d e n = " f a l s e " / >  
         < f i e l d   i d = " a d 5 0 c 8 4 5 - a 1 c 9 - 4 d b 1 - a e 1 4 - 2 a 7 4 0 2 2 2 b 0 e c "   n a m e = " C o u n t r y "   t y p e = " "   o r d e r = " 9 9 9 "   e n t i t y I d = " 6 b e c 0 d 7 e - 6 e f a - 4 0 0 3 - b b 0 c - 1 c 7 1 d 4 f 5 d c 7 7 "   l i n k e d E n t i t y I d = " 0 0 0 0 0 0 0 0 - 0 0 0 0 - 0 0 0 0 - 0 0 0 0 - 0 0 0 0 0 0 0 0 0 0 0 0 "   l i n k e d F i e l d I d = " 0 0 0 0 0 0 0 0 - 0 0 0 0 - 0 0 0 0 - 0 0 0 0 - 0 0 0 0 0 0 0 0 0 0 0 0 "   l i n k e d F i e l d I n d e x = " 0 "   i n d e x = " 0 "   f i e l d T y p e = " q u e s t i o n "   f o r m a t E v a l u a t o r T y p e = " f o r m a t S t r i n g "   h i d d e n = " f a l s e " / >  
         < f i e l d   i d = " 3 c 8 5 3 9 9 0 - c 3 9 3 - 4 1 a f - 8 9 3 0 - 8 c 7 2 f f 7 f 8 1 2 8 "   n a m e = " D e l i v e r y   m e t h o d "   t y p e = " "   o r d e r = " 9 9 9 "   e n t i t y I d = " 6 b e c 0 d 7 e - 6 e f a - 4 0 0 3 - b b 0 c - 1 c 7 1 d 4 f 5 d c 7 7 "   l i n k e d E n t i t y I d = " 0 0 0 0 0 0 0 0 - 0 0 0 0 - 0 0 0 0 - 0 0 0 0 - 0 0 0 0 0 0 0 0 0 0 0 0 "   l i n k e d F i e l d I d = " 0 0 0 0 0 0 0 0 - 0 0 0 0 - 0 0 0 0 - 0 0 0 0 - 0 0 0 0 0 0 0 0 0 0 0 0 "   l i n k e d F i e l d I n d e x = " 0 "   i n d e x = " 0 "   f i e l d T y p e = " q u e s t i o n "   f o r m a t E v a l u a t o r T y p e = " f o r m a t S t r i n g "   h i d d e n = " f a l s e " / >  
         < f i e l d   i d = " 3 c 4 0 6 f 8 3 - c b 8 9 - 4 c a f - 8 3 2 5 - 4 7 f 9 4 e 2 f 2 d c 9 "   n a m e = " D e p a r t m e n t "   t y p e = " "   o r d e r = " 9 9 9 "   e n t i t y I d = " 6 b e c 0 d 7 e - 6 e f a - 4 0 0 3 - b b 0 c - 1 c 7 1 d 4 f 5 d c 7 7 "   l i n k e d E n t i t y I d = " 0 0 0 0 0 0 0 0 - 0 0 0 0 - 0 0 0 0 - 0 0 0 0 - 0 0 0 0 0 0 0 0 0 0 0 0 "   l i n k e d F i e l d I d = " 0 0 0 0 0 0 0 0 - 0 0 0 0 - 0 0 0 0 - 0 0 0 0 - 0 0 0 0 0 0 0 0 0 0 0 0 "   l i n k e d F i e l d I n d e x = " 0 "   i n d e x = " 0 "   f i e l d T y p e = " q u e s t i o n "   f o r m a t E v a l u a t o r T y p e = " f o r m a t S t r i n g "   h i d d e n = " f a l s e " / >  
         < f i e l d   i d = " 3 8 3 a 6 e 4 c - c 1 3 0 - 4 8 6 d - 9 d 3 f - 9 2 e d b 3 9 d 1 3 d f "   n a m e = " E m a i l "   t y p e = " "   o r d e r = " 9 9 9 "   e n t i t y I d = " 6 b e c 0 d 7 e - 6 e f a - 4 0 0 3 - b b 0 c - 1 c 7 1 d 4 f 5 d c 7 7 "   l i n k e d E n t i t y I d = " 0 0 0 0 0 0 0 0 - 0 0 0 0 - 0 0 0 0 - 0 0 0 0 - 0 0 0 0 0 0 0 0 0 0 0 0 "   l i n k e d F i e l d I d = " 0 0 0 0 0 0 0 0 - 0 0 0 0 - 0 0 0 0 - 0 0 0 0 - 0 0 0 0 0 0 0 0 0 0 0 0 "   l i n k e d F i e l d I n d e x = " 0 "   i n d e x = " 0 "   f i e l d T y p e = " q u e s t i o n "   f o r m a t E v a l u a t o r T y p e = " f o r m a t S t r i n g "   h i d d e n = " f a l s e " / >  
         < f i e l d   i d = " 1 0 e 7 9 f 0 c - e 1 7 0 - 4 9 c 0 - b 1 3 8 - 5 2 6 a b e 5 4 6 b 4 f "   n a m e = " F a x   N u m b e r "   t y p e = " "   o r d e r = " 9 9 9 "   e n t i t y I d = " 6 b e c 0 d 7 e - 6 e f a - 4 0 0 3 - b b 0 c - 1 c 7 1 d 4 f 5 d c 7 7 "   l i n k e d E n t i t y I d = " 0 0 0 0 0 0 0 0 - 0 0 0 0 - 0 0 0 0 - 0 0 0 0 - 0 0 0 0 0 0 0 0 0 0 0 0 "   l i n k e d F i e l d I d = " 0 0 0 0 0 0 0 0 - 0 0 0 0 - 0 0 0 0 - 0 0 0 0 - 0 0 0 0 0 0 0 0 0 0 0 0 "   l i n k e d F i e l d I n d e x = " 0 "   i n d e x = " 0 "   f i e l d T y p e = " q u e s t i o n "   f o r m a t E v a l u a t o r T y p e = " f o r m a t S t r i n g "   h i d d e n = " f a l s e " / >  
         < f i e l d   i d = " b d a e 3 b 1 5 - 7 2 b 5 - 4 8 b c - 9 e 3 6 - 3 e f 5 c a 0 7 e e 2 3 "   n a m e = " F o r e n a m e "   t y p e = " "   o r d e r = " 9 9 9 "   e n t i t y I d = " 6 b e c 0 d 7 e - 6 e f a - 4 0 0 3 - b b 0 c - 1 c 7 1 d 4 f 5 d c 7 7 " 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6 b e c 0 d 7 e - 6 e f a - 4 0 0 3 - b b 0 c - 1 c 7 1 d 4 f 5 d c 7 7 " 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6 b e c 0 d 7 e - 6 e f a - 4 0 0 3 - b b 0 c - 1 c 7 1 d 4 f 5 d c 7 7 "   l i n k e d E n t i t y I d = " 0 0 0 0 0 0 0 0 - 0 0 0 0 - 0 0 0 0 - 0 0 0 0 - 0 0 0 0 0 0 0 0 0 0 0 0 "   l i n k e d F i e l d I d = " 0 0 0 0 0 0 0 0 - 0 0 0 0 - 0 0 0 0 - 0 0 0 0 - 0 0 0 0 0 0 0 0 0 0 0 0 "   l i n k e d F i e l d I n d e x = " 0 "   i n d e x = " 0 "   f i e l d T y p e = " q u e s t i o n "   f o r m a t E v a l u a t o r T y p e = " f o r m a t S t r i n g "   h i d d e n = " f a l s e " / >  
         < f i e l d   i d = " 4 6 6 8 1 0 d 6 - 4 1 d 8 - 4 d 9 4 - 8 0 b 1 - 1 6 9 5 c 5 c 0 2 f b 5 "   n a m e = " M i d d l e   I n i t i a l "   t y p e = " "   o r d e r = " 9 9 9 "   e n t i t y I d = " 6 b e c 0 d 7 e - 6 e f a - 4 0 0 3 - b b 0 c - 1 c 7 1 d 4 f 5 d c 7 7 " 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6 b e c 0 d 7 e - 6 e f a - 4 0 0 3 - b b 0 c - 1 c 7 1 d 4 f 5 d c 7 7 " 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6 b e c 0 d 7 e - 6 e f a - 4 0 0 3 - b b 0 c - 1 c 7 1 d 4 f 5 d c 7 7 "   l i n k e d E n t i t y I d = " 0 0 0 0 0 0 0 0 - 0 0 0 0 - 0 0 0 0 - 0 0 0 0 - 0 0 0 0 0 0 0 0 0 0 0 0 "   l i n k e d F i e l d I d = " 0 0 0 0 0 0 0 0 - 0 0 0 0 - 0 0 0 0 - 0 0 0 0 - 0 0 0 0 0 0 0 0 0 0 0 0 "   l i n k e d F i e l d I n d e x = " 0 "   i n d e x = " 0 "   f i e l d T y p e = " q u e s t i o n "   f o r m a t E v a l u a t o r T y p e = " f o r m a t S t r i n g "   h i d d e n = " f a l s e " / >  
         < f i e l d   i d = " f 0 0 e 1 b 4 c - c e b 5 - 4 d f 9 - 8 5 e d - 1 d b 3 2 3 6 8 1 7 2 0 "   n a m e = " N a m e "   t y p e = " "   o r d e r = " 9 9 9 "   e n t i t y I d = " 6 b e c 0 d 7 e - 6 e f a - 4 0 0 3 - b b 0 c - 1 c 7 1 d 4 f 5 d c 7 7 "   l i n k e d E n t i t y I d = " 0 0 0 0 0 0 0 0 - 0 0 0 0 - 0 0 0 0 - 0 0 0 0 - 0 0 0 0 0 0 0 0 0 0 0 0 "   l i n k e d F i e l d I d = " 0 0 0 0 0 0 0 0 - 0 0 0 0 - 0 0 0 0 - 0 0 0 0 - 0 0 0 0 0 0 0 0 0 0 0 0 "   l i n k e d F i e l d I n d e x = " 0 "   i n d e x = " 0 "   f i e l d T y p e = " q u e s t i o n "   f o r m a t E v a l u a t o r T y p e = " f o r m a t S t r i n g "   h i d d e n = " f a l s e " / >  
         < f i e l d   i d = " 8 5 8 1 7 9 b d - 4 0 8 a - 4 1 2 8 - a 7 f 8 - f d 2 6 1 d 3 a 2 2 0 c "   n a m e = " O r i g i n a l   S o u r c e "   t y p e = " "   o r d e r = " 9 9 9 "   e n t i t y I d = " 6 b e c 0 d 7 e - 6 e f a - 4 0 0 3 - b b 0 c - 1 c 7 1 d 4 f 5 d c 7 7 "   l i n k e d E n t i t y I d = " 0 0 0 0 0 0 0 0 - 0 0 0 0 - 0 0 0 0 - 0 0 0 0 - 0 0 0 0 0 0 0 0 0 0 0 0 "   l i n k e d F i e l d I d = " 0 0 0 0 0 0 0 0 - 0 0 0 0 - 0 0 0 0 - 0 0 0 0 - 0 0 0 0 0 0 0 0 0 0 0 0 "   l i n k e d F i e l d I n d e x = " 0 "   i n d e x = " 0 "   f i e l d T y p e = " q u e s t i o n "   f o r m a t E v a l u a t o r T y p e = " f o r m a t S t r i n g "   h i d d e n = " f a l s e " / >  
         < f i e l d   i d = " 5 d 9 8 e 3 3 4 - 4 a f 6 - 4 a b 3 - 8 0 0 4 - 1 7 0 c c e d 3 7 b 2 8 "   n a m e = " R e f e r e n c e "   t y p e = " "   o r d e r = " 9 9 9 "   e n t i t y I d = " 6 b e c 0 d 7 e - 6 e f a - 4 0 0 3 - b b 0 c - 1 c 7 1 d 4 f 5 d c 7 7 "   l i n k e d E n t i t y I d = " 0 0 0 0 0 0 0 0 - 0 0 0 0 - 0 0 0 0 - 0 0 0 0 - 0 0 0 0 0 0 0 0 0 0 0 0 "   l i n k e d F i e l d I d = " 0 0 0 0 0 0 0 0 - 0 0 0 0 - 0 0 0 0 - 0 0 0 0 - 0 0 0 0 0 0 0 0 0 0 0 0 "   l i n k e d F i e l d I n d e x = " 0 "   i n d e x = " 0 "   f i e l d T y p e = " q u e s t i o n "   f o r m a t E v a l u a t o r T y p e = " f o r m a t S t r i n g "   h i d d e n = " f a l s e " / >  
         < f i e l d   i d = " 4 8 2 8 8 0 b c - 0 8 d f - 4 0 e 7 - 9 9 5 2 - 2 2 c c 3 9 7 1 2 2 3 4 "   n a m e = " S a l u t a t i o n "   t y p e = " "   o r d e r = " 9 9 9 "   e n t i t y I d = " 6 b e c 0 d 7 e - 6 e f a - 4 0 0 3 - b b 0 c - 1 c 7 1 d 4 f 5 d c 7 7 "   l i n k e d E n t i t y I d = " 0 0 0 0 0 0 0 0 - 0 0 0 0 - 0 0 0 0 - 0 0 0 0 - 0 0 0 0 0 0 0 0 0 0 0 0 "   l i n k e d F i e l d I d = " 0 0 0 0 0 0 0 0 - 0 0 0 0 - 0 0 0 0 - 0 0 0 0 - 0 0 0 0 0 0 0 0 0 0 0 0 "   l i n k e d F i e l d I n d e x = " 0 "   i n d e x = " 0 "   f i e l d T y p e = " q u e s t i o n "   f o r m a t E v a l u a t o r T y p e = " f o r m a t S t r i n g "   h i d d e n = " f a l s e " / >  
         < f i e l d   i d = " 0 1 0 6 5 7 3 7 - f 0 5 1 - 4 5 4 5 - a b f 8 - 0 9 8 f a d 9 d 2 9 2 c "   n a m e = " S u f f i x "   t y p e = " "   o r d e r = " 9 9 9 "   e n t i t y I d = " 6 b e c 0 d 7 e - 6 e f a - 4 0 0 3 - b b 0 c - 1 c 7 1 d 4 f 5 d c 7 7 " 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6 b e c 0 d 7 e - 6 e f a - 4 0 0 3 - b b 0 c - 1 c 7 1 d 4 f 5 d c 7 7 " 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6 b e c 0 d 7 e - 6 e f a - 4 0 0 3 - b b 0 c - 1 c 7 1 d 4 f 5 d c 7 7 "   l i n k e d E n t i t y I d = " 0 0 0 0 0 0 0 0 - 0 0 0 0 - 0 0 0 0 - 0 0 0 0 - 0 0 0 0 0 0 0 0 0 0 0 0 "   l i n k e d F i e l d I d = " 0 0 0 0 0 0 0 0 - 0 0 0 0 - 0 0 0 0 - 0 0 0 0 - 0 0 0 0 0 0 0 0 0 0 0 0 "   l i n k e d F i e l d I n d e x = " 0 "   i n d e x = " 0 "   f i e l d T y p e = " q u e s t i o n "   f o r m a t E v a l u a t o r T y p e = " f o r m a t S t r i n g "   h i d d e n = " f a l s e " / >  
         < f i e l d   i d = " a 4 d 2 d a 0 3 - e d 3 0 - 4 f 0 a - 8 8 3 8 - 0 4 a d 7 8 2 d 0 6 4 e "   n a m e = " T i t l e "   t y p e = " "   o r d e r = " 9 9 9 "   e n t i t y I d = " 6 b e c 0 d 7 e - 6 e f a - 4 0 0 3 - b b 0 c - 1 c 7 1 d 4 f 5 d c 7 7 " 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6 b e c 0 d 7 e - 6 e f a - 4 0 0 3 - b b 0 c - 1 c 7 1 d 4 f 5 d c 7 7 "   l i n k e d E n t i t y I d = " 0 0 0 0 0 0 0 0 - 0 0 0 0 - 0 0 0 0 - 0 0 0 0 - 0 0 0 0 0 0 0 0 0 0 0 0 "   l i n k e d F i e l d I d = " 0 0 0 0 0 0 0 0 - 0 0 0 0 - 0 0 0 0 - 0 0 0 0 - 0 0 0 0 0 0 0 0 0 0 0 0 "   l i n k e d F i e l d I n d e x = " 0 "   i n d e x = " 0 "   f i e l d T y p e = " q u e s t i o n "   f o r m a t E v a l u a t o r T y p e = " f o r m a t S t r i n g "   h i d d e n = " f a l s e " / >  
         < f i e l d   i d = " e a 4 6 9 0 e d - 4 b a 6 - 4 6 c 2 - 8 0 a 3 - 4 f 0 1 a d 1 f 8 e b 4 "   n a m e = " C o u n t "   t y p e = " S y s t e m . S t r i n g ,   m s c o r l i b ,   V e r s i o n = 4 . 0 . 0 . 0 ,   C u l t u r e = n e u t r a l ,   P u b l i c K e y T o k e n = b 7 7 a 5 c 5 6 1 9 3 4 e 0 8 9 "   o r d e r = " 9 9 9 "   e n t i t y I d = " 6 d c 3 4 c 6 1 - 5 4 4 f - 4 b 7 7 - b 7 4 4 - 9 e b 1 b c e 5 b 0 c 0 "   l i n k e d E n t i t y I d = " 0 0 0 0 0 0 0 0 - 0 0 0 0 - 0 0 0 0 - 0 0 0 0 - 0 0 0 0 0 0 0 0 0 0 0 0 "   l i n k e d F i e l d I d = " 0 0 0 0 0 0 0 0 - 0 0 0 0 - 0 0 0 0 - 0 0 0 0 - 0 0 0 0 0 0 0 0 0 0 0 0 "   l i n k e d F i e l d I n d e x = " 0 "   i n d e x = " 0 "   f i e l d T y p e = " q u e s t i o n "   f o r m a t E v a l u a t o r T y p e = " f o r m a t S t r i n g "   h i d d e n = " f a l s e " > 1 < / f i e l d >  
         < f i e l d   i d = " a 8 1 9 4 3 5 9 - 0 f 2 9 - 4 7 5 e - 9 1 b 9 - a f 1 6 6 8 4 c 7 e b c "   n a m e = " S e l e c t e d K e y "   t y p e = " "   o r d e r = " 9 9 9 "   e n t i t y I d = " 6 d f 7 c 3 8 2 - b b 8 2 - 4 e 0 7 - 8 9 8 8 - 4 e 6 f 2 5 6 5 1 1 a b "   l i n k e d E n t i t y I d = " 0 0 0 0 0 0 0 0 - 0 0 0 0 - 0 0 0 0 - 0 0 0 0 - 0 0 0 0 0 0 0 0 0 0 0 0 "   l i n k e d F i e l d I d = " 0 0 0 0 0 0 0 0 - 0 0 0 0 - 0 0 0 0 - 0 0 0 0 - 0 0 0 0 0 0 0 0 0 0 0 0 "   l i n k e d F i e l d I n d e x = " 0 "   i n d e x = " 0 "   f i e l d T y p e = " q u e s t i o n "   f o r m a t E v a l u a t o r T y p e = " f o r m a t S t r i n g "   h i d d e n = " f a l s e " / >  
         < f i e l d   i d = " 8 1 e 9 2 d 9 c - b 5 8 3 - 4 e 1 1 - a c a 5 - 6 4 2 d 8 c a e 8 1 5 7 "   n a m e = " S e l e c t e d V a l u e "   t y p e = " "   o r d e r = " 9 9 9 "   e n t i t y I d = " 6 d f 7 c 3 8 2 - b b 8 2 - 4 e 0 7 - 8 9 8 8 - 4 e 6 f 2 5 6 5 1 1 a b "   l i n k e d E n t i t y I d = " 0 0 0 0 0 0 0 0 - 0 0 0 0 - 0 0 0 0 - 0 0 0 0 - 0 0 0 0 0 0 0 0 0 0 0 0 "   l i n k e d F i e l d I d = " 0 0 0 0 0 0 0 0 - 0 0 0 0 - 0 0 0 0 - 0 0 0 0 - 0 0 0 0 0 0 0 0 0 0 0 0 "   l i n k e d F i e l d I n d e x = " 0 "   i n d e x = " 0 "   f i e l d T y p e = " q u e s t i o n "   f o r m a t E v a l u a t o r T y p e = " f o r m a t S t r i n g "   h i d d e n = " f a l s e " / >  
         < f i e l d   i d = " a 8 1 9 4 3 5 9 - 0 f 2 9 - 4 7 5 e - 9 1 b 9 - a f 1 6 6 8 4 c 7 e b c "   n a m e = " S e l e c t e d K e y "   t y p e = " "   o r d e r = " 9 9 9 "   e n t i t y I d = " 7 6 0 3 6 b d 8 - 0 7 5 e - 4 7 b 0 - a b 3 2 - b 0 f 3 8 6 e 3 b e 1 a "   l i n k e d E n t i t y I d = " 0 0 0 0 0 0 0 0 - 0 0 0 0 - 0 0 0 0 - 0 0 0 0 - 0 0 0 0 0 0 0 0 0 0 0 0 "   l i n k e d F i e l d I d = " 0 0 0 0 0 0 0 0 - 0 0 0 0 - 0 0 0 0 - 0 0 0 0 - 0 0 0 0 0 0 0 0 0 0 0 0 "   l i n k e d F i e l d I n d e x = " 0 "   i n d e x = " 0 "   f i e l d T y p e = " q u e s t i o n "   f o r m a t E v a l u a t o r T y p e = " f o r m a t S t r i n g "   h i d d e n = " f a l s e " / >  
         < f i e l d   i d = " 8 1 e 9 2 d 9 c - b 5 8 3 - 4 e 1 1 - a c a 5 - 6 4 2 d 8 c a e 8 1 5 7 "   n a m e = " S e l e c t e d V a l u e "   t y p e = " "   o r d e r = " 9 9 9 "   e n t i t y I d = " 7 6 0 3 6 b d 8 - 0 7 5 e - 4 7 b 0 - a b 3 2 - b 0 f 3 8 6 e 3 b e 1 a "   l i n k e d E n t i t y I d = " 0 0 0 0 0 0 0 0 - 0 0 0 0 - 0 0 0 0 - 0 0 0 0 - 0 0 0 0 0 0 0 0 0 0 0 0 "   l i n k e d F i e l d I d = " 0 0 0 0 0 0 0 0 - 0 0 0 0 - 0 0 0 0 - 0 0 0 0 - 0 0 0 0 0 0 0 0 0 0 0 0 "   l i n k e d F i e l d I n d e x = " 0 "   i n d e x = " 0 "   f i e l d T y p e = " q u e s t i o n "   f o r m a t E v a l u a t o r T y p e = " f o r m a t S t r i n g "   h i d d e n = " f a l s e " / >  
         < f i e l d   i d = " a 8 1 9 4 3 5 9 - 0 f 2 9 - 4 7 5 e - 9 1 b 9 - a f 1 6 6 8 4 c 7 e b c "   n a m e = " S e l e c t e d K e y "   t y p e = " "   o r d e r = " 9 9 9 "   e n t i t y I d = " 7 8 6 8 9 5 a e - b 1 2 9 - 4 2 f b - b b f a - 1 6 8 4 4 0 9 3 9 7 8 a "   l i n k e d E n t i t y I d = " 0 0 0 0 0 0 0 0 - 0 0 0 0 - 0 0 0 0 - 0 0 0 0 - 0 0 0 0 0 0 0 0 0 0 0 0 "   l i n k e d F i e l d I d = " 0 0 0 0 0 0 0 0 - 0 0 0 0 - 0 0 0 0 - 0 0 0 0 - 0 0 0 0 0 0 0 0 0 0 0 0 "   l i n k e d F i e l d I n d e x = " 0 "   i n d e x = " 0 "   f i e l d T y p e = " q u e s t i o n "   f o r m a t E v a l u a t o r T y p e = " f o r m a t S t r i n g "   h i d d e n = " f a l s e " / >  
         < f i e l d   i d = " 8 1 e 9 2 d 9 c - b 5 8 3 - 4 e 1 1 - a c a 5 - 6 4 2 d 8 c a e 8 1 5 7 "   n a m e = " S e l e c t e d V a l u e "   t y p e = " "   o r d e r = " 9 9 9 "   e n t i t y I d = " 7 8 6 8 9 5 a e - b 1 2 9 - 4 2 f b - b b f a - 1 6 8 4 4 0 9 3 9 7 8 a "   l i n k e d E n t i t y I d = " 0 0 0 0 0 0 0 0 - 0 0 0 0 - 0 0 0 0 - 0 0 0 0 - 0 0 0 0 0 0 0 0 0 0 0 0 "   l i n k e d F i e l d I d = " 0 0 0 0 0 0 0 0 - 0 0 0 0 - 0 0 0 0 - 0 0 0 0 - 0 0 0 0 0 0 0 0 0 0 0 0 "   l i n k e d F i e l d I n d e x = " 0 "   i n d e x = " 0 "   f i e l d T y p e = " q u e s t i o n "   f o r m a t E v a l u a t o r T y p e = " f o r m a t S t r i n g "   h i d d e n = " f a l s e " / >  
         < f i e l d   i d = " 9 0 b 0 3 9 7 8 - e 2 1 7 - 4 e 3 2 - a 4 f e - a 3 2 c b a 5 7 d 1 8 6 "   n a m e = " T e x t "   t y p e = " "   o r d e r = " 9 9 9 "   e n t i t y I d = " 9 3 1 f f 0 7 3 - d 0 7 f - 4 0 9 7 - a f 3 8 - 6 6 d 1 9 1 3 2 f c 6 3 "   l i n k e d E n t i t y I d = " 0 0 0 0 0 0 0 0 - 0 0 0 0 - 0 0 0 0 - 0 0 0 0 - 0 0 0 0 0 0 0 0 0 0 0 0 "   l i n k e d F i e l d I d = " 0 0 0 0 0 0 0 0 - 0 0 0 0 - 0 0 0 0 - 0 0 0 0 - 0 0 0 0 0 0 0 0 0 0 0 0 "   l i n k e d F i e l d I n d e x = " 0 "   i n d e x = " 0 "   f i e l d T y p e = " q u e s t i o n "   f o r m a t E v a l u a t o r T y p e = " f o r m a t S t r i n g "   h i d d e n = " f a l s e " > V i r t u a l   R e n e w a b l e   P o w e r   P u r c h a s e   A g r e e m e n t < / f i e l d >  
         < f i e l d   i d = " c c 2 2 6 c f 8 - d 3 1 1 - 4 d 6 6 - a 9 e c - a 0 f 9 f 3 2 d c e 0 a "   n a m e = " A d d r e s s "   t y p e = " "   o r d e r = " 9 9 9 "   e n t i t y I d = " 9 5 4 a 8 d 0 a - a 3 3 f - 4 d f 4 - 8 0 c b - f 3 d 1 d f 0 f 8 4 0 3 " 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9 5 4 a 8 d 0 a - a 3 3 f - 4 d f 4 - 8 0 c b - f 3 d 1 d f 0 f 8 4 0 3 "   l i n k e d E n t i t y I d = " 0 0 0 0 0 0 0 0 - 0 0 0 0 - 0 0 0 0 - 0 0 0 0 - 0 0 0 0 0 0 0 0 0 0 0 0 "   l i n k e d F i e l d I d = " 0 0 0 0 0 0 0 0 - 0 0 0 0 - 0 0 0 0 - 0 0 0 0 - 0 0 0 0 0 0 0 0 0 0 0 0 "   l i n k e d F i e l d I n d e x = " 0 "   i n d e x = " 0 "   f i e l d T y p e = " q u e s t i o n "   f o r m a t E v a l u a t o r T y p e = " f o r m a t S t r i n g "   h i d d e n = " f a l s e " / >  
         < f i e l d   i d = " a d 5 0 c 8 4 5 - a 1 c 9 - 4 d b 1 - a e 1 4 - 2 a 7 4 0 2 2 2 b 0 e c "   n a m e = " C o u n t r y "   t y p e = " "   o r d e r = " 9 9 9 "   e n t i t y I d = " 9 5 4 a 8 d 0 a - a 3 3 f - 4 d f 4 - 8 0 c b - f 3 d 1 d f 0 f 8 4 0 3 "   l i n k e d E n t i t y I d = " 0 0 0 0 0 0 0 0 - 0 0 0 0 - 0 0 0 0 - 0 0 0 0 - 0 0 0 0 0 0 0 0 0 0 0 0 "   l i n k e d F i e l d I d = " 0 0 0 0 0 0 0 0 - 0 0 0 0 - 0 0 0 0 - 0 0 0 0 - 0 0 0 0 0 0 0 0 0 0 0 0 "   l i n k e d F i e l d I n d e x = " 0 "   i n d e x = " 0 "   f i e l d T y p e = " q u e s t i o n "   f o r m a t E v a l u a t o r T y p e = " f o r m a t S t r i n g "   h i d d e n = " f a l s e " / >  
         < f i e l d   i d = " 3 c 8 5 3 9 9 0 - c 3 9 3 - 4 1 a f - 8 9 3 0 - 8 c 7 2 f f 7 f 8 1 2 8 "   n a m e = " D e l i v e r y   m e t h o d "   t y p e = " "   o r d e r = " 9 9 9 "   e n t i t y I d = " 9 5 4 a 8 d 0 a - a 3 3 f - 4 d f 4 - 8 0 c b - f 3 d 1 d f 0 f 8 4 0 3 "   l i n k e d E n t i t y I d = " 0 0 0 0 0 0 0 0 - 0 0 0 0 - 0 0 0 0 - 0 0 0 0 - 0 0 0 0 0 0 0 0 0 0 0 0 "   l i n k e d F i e l d I d = " 0 0 0 0 0 0 0 0 - 0 0 0 0 - 0 0 0 0 - 0 0 0 0 - 0 0 0 0 0 0 0 0 0 0 0 0 "   l i n k e d F i e l d I n d e x = " 0 "   i n d e x = " 0 "   f i e l d T y p e = " q u e s t i o n "   f o r m a t E v a l u a t o r T y p e = " f o r m a t S t r i n g "   h i d d e n = " f a l s e " / >  
         < f i e l d   i d = " 3 c 4 0 6 f 8 3 - c b 8 9 - 4 c a f - 8 3 2 5 - 4 7 f 9 4 e 2 f 2 d c 9 "   n a m e = " D e p a r t m e n t "   t y p e = " "   o r d e r = " 9 9 9 "   e n t i t y I d = " 9 5 4 a 8 d 0 a - a 3 3 f - 4 d f 4 - 8 0 c b - f 3 d 1 d f 0 f 8 4 0 3 "   l i n k e d E n t i t y I d = " 0 0 0 0 0 0 0 0 - 0 0 0 0 - 0 0 0 0 - 0 0 0 0 - 0 0 0 0 0 0 0 0 0 0 0 0 "   l i n k e d F i e l d I d = " 0 0 0 0 0 0 0 0 - 0 0 0 0 - 0 0 0 0 - 0 0 0 0 - 0 0 0 0 0 0 0 0 0 0 0 0 "   l i n k e d F i e l d I n d e x = " 0 "   i n d e x = " 0 "   f i e l d T y p e = " q u e s t i o n "   f o r m a t E v a l u a t o r T y p e = " f o r m a t S t r i n g "   h i d d e n = " f a l s e " / >  
         < f i e l d   i d = " 3 8 3 a 6 e 4 c - c 1 3 0 - 4 8 6 d - 9 d 3 f - 9 2 e d b 3 9 d 1 3 d f "   n a m e = " E m a i l "   t y p e = " "   o r d e r = " 9 9 9 "   e n t i t y I d = " 9 5 4 a 8 d 0 a - a 3 3 f - 4 d f 4 - 8 0 c b - f 3 d 1 d f 0 f 8 4 0 3 "   l i n k e d E n t i t y I d = " 0 0 0 0 0 0 0 0 - 0 0 0 0 - 0 0 0 0 - 0 0 0 0 - 0 0 0 0 0 0 0 0 0 0 0 0 "   l i n k e d F i e l d I d = " 0 0 0 0 0 0 0 0 - 0 0 0 0 - 0 0 0 0 - 0 0 0 0 - 0 0 0 0 0 0 0 0 0 0 0 0 "   l i n k e d F i e l d I n d e x = " 0 "   i n d e x = " 0 "   f i e l d T y p e = " q u e s t i o n "   f o r m a t E v a l u a t o r T y p e = " f o r m a t S t r i n g "   h i d d e n = " f a l s e " / >  
         < f i e l d   i d = " 1 0 e 7 9 f 0 c - e 1 7 0 - 4 9 c 0 - b 1 3 8 - 5 2 6 a b e 5 4 6 b 4 f "   n a m e = " F a x   N u m b e r "   t y p e = " "   o r d e r = " 9 9 9 "   e n t i t y I d = " 9 5 4 a 8 d 0 a - a 3 3 f - 4 d f 4 - 8 0 c b - f 3 d 1 d f 0 f 8 4 0 3 "   l i n k e d E n t i t y I d = " 0 0 0 0 0 0 0 0 - 0 0 0 0 - 0 0 0 0 - 0 0 0 0 - 0 0 0 0 0 0 0 0 0 0 0 0 "   l i n k e d F i e l d I d = " 0 0 0 0 0 0 0 0 - 0 0 0 0 - 0 0 0 0 - 0 0 0 0 - 0 0 0 0 0 0 0 0 0 0 0 0 "   l i n k e d F i e l d I n d e x = " 0 "   i n d e x = " 0 "   f i e l d T y p e = " q u e s t i o n "   f o r m a t E v a l u a t o r T y p e = " f o r m a t S t r i n g "   h i d d e n = " f a l s e " / >  
         < f i e l d   i d = " b d a e 3 b 1 5 - 7 2 b 5 - 4 8 b c - 9 e 3 6 - 3 e f 5 c a 0 7 e e 2 3 "   n a m e = " F o r e n a m e "   t y p e = " "   o r d e r = " 9 9 9 "   e n t i t y I d = " 9 5 4 a 8 d 0 a - a 3 3 f - 4 d f 4 - 8 0 c b - f 3 d 1 d f 0 f 8 4 0 3 " 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9 5 4 a 8 d 0 a - a 3 3 f - 4 d f 4 - 8 0 c b - f 3 d 1 d f 0 f 8 4 0 3 " 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9 5 4 a 8 d 0 a - a 3 3 f - 4 d f 4 - 8 0 c b - f 3 d 1 d f 0 f 8 4 0 3 "   l i n k e d E n t i t y I d = " 0 0 0 0 0 0 0 0 - 0 0 0 0 - 0 0 0 0 - 0 0 0 0 - 0 0 0 0 0 0 0 0 0 0 0 0 "   l i n k e d F i e l d I d = " 0 0 0 0 0 0 0 0 - 0 0 0 0 - 0 0 0 0 - 0 0 0 0 - 0 0 0 0 0 0 0 0 0 0 0 0 "   l i n k e d F i e l d I n d e x = " 0 "   i n d e x = " 0 "   f i e l d T y p e = " q u e s t i o n "   f o r m a t E v a l u a t o r T y p e = " f o r m a t S t r i n g "   h i d d e n = " f a l s e " / >  
         < f i e l d   i d = " 4 6 6 8 1 0 d 6 - 4 1 d 8 - 4 d 9 4 - 8 0 b 1 - 1 6 9 5 c 5 c 0 2 f b 5 "   n a m e = " M i d d l e   I n i t i a l "   t y p e = " "   o r d e r = " 9 9 9 "   e n t i t y I d = " 9 5 4 a 8 d 0 a - a 3 3 f - 4 d f 4 - 8 0 c b - f 3 d 1 d f 0 f 8 4 0 3 " 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9 5 4 a 8 d 0 a - a 3 3 f - 4 d f 4 - 8 0 c b - f 3 d 1 d f 0 f 8 4 0 3 " 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9 5 4 a 8 d 0 a - a 3 3 f - 4 d f 4 - 8 0 c b - f 3 d 1 d f 0 f 8 4 0 3 "   l i n k e d E n t i t y I d = " 0 0 0 0 0 0 0 0 - 0 0 0 0 - 0 0 0 0 - 0 0 0 0 - 0 0 0 0 0 0 0 0 0 0 0 0 "   l i n k e d F i e l d I d = " 0 0 0 0 0 0 0 0 - 0 0 0 0 - 0 0 0 0 - 0 0 0 0 - 0 0 0 0 0 0 0 0 0 0 0 0 "   l i n k e d F i e l d I n d e x = " 0 "   i n d e x = " 0 "   f i e l d T y p e = " q u e s t i o n "   f o r m a t E v a l u a t o r T y p e = " f o r m a t S t r i n g "   h i d d e n = " f a l s e " / >  
         < f i e l d   i d = " f 0 0 e 1 b 4 c - c e b 5 - 4 d f 9 - 8 5 e d - 1 d b 3 2 3 6 8 1 7 2 0 "   n a m e = " N a m e "   t y p e = " "   o r d e r = " 9 9 9 "   e n t i t y I d = " 9 5 4 a 8 d 0 a - a 3 3 f - 4 d f 4 - 8 0 c b - f 3 d 1 d f 0 f 8 4 0 3 "   l i n k e d E n t i t y I d = " 0 0 0 0 0 0 0 0 - 0 0 0 0 - 0 0 0 0 - 0 0 0 0 - 0 0 0 0 0 0 0 0 0 0 0 0 "   l i n k e d F i e l d I d = " 0 0 0 0 0 0 0 0 - 0 0 0 0 - 0 0 0 0 - 0 0 0 0 - 0 0 0 0 0 0 0 0 0 0 0 0 "   l i n k e d F i e l d I n d e x = " 0 "   i n d e x = " 0 "   f i e l d T y p e = " q u e s t i o n "   f o r m a t E v a l u a t o r T y p e = " f o r m a t S t r i n g "   h i d d e n = " f a l s e " / >  
         < f i e l d   i d = " 8 5 8 1 7 9 b d - 4 0 8 a - 4 1 2 8 - a 7 f 8 - f d 2 6 1 d 3 a 2 2 0 c "   n a m e = " O r i g i n a l   S o u r c e "   t y p e = " "   o r d e r = " 9 9 9 "   e n t i t y I d = " 9 5 4 a 8 d 0 a - a 3 3 f - 4 d f 4 - 8 0 c b - f 3 d 1 d f 0 f 8 4 0 3 "   l i n k e d E n t i t y I d = " 0 0 0 0 0 0 0 0 - 0 0 0 0 - 0 0 0 0 - 0 0 0 0 - 0 0 0 0 0 0 0 0 0 0 0 0 "   l i n k e d F i e l d I d = " 0 0 0 0 0 0 0 0 - 0 0 0 0 - 0 0 0 0 - 0 0 0 0 - 0 0 0 0 0 0 0 0 0 0 0 0 "   l i n k e d F i e l d I n d e x = " 0 "   i n d e x = " 0 "   f i e l d T y p e = " q u e s t i o n "   f o r m a t E v a l u a t o r T y p e = " f o r m a t S t r i n g "   h i d d e n = " f a l s e " / >  
         < f i e l d   i d = " 5 d 9 8 e 3 3 4 - 4 a f 6 - 4 a b 3 - 8 0 0 4 - 1 7 0 c c e d 3 7 b 2 8 "   n a m e = " R e f e r e n c e "   t y p e = " "   o r d e r = " 9 9 9 "   e n t i t y I d = " 9 5 4 a 8 d 0 a - a 3 3 f - 4 d f 4 - 8 0 c b - f 3 d 1 d f 0 f 8 4 0 3 "   l i n k e d E n t i t y I d = " 0 0 0 0 0 0 0 0 - 0 0 0 0 - 0 0 0 0 - 0 0 0 0 - 0 0 0 0 0 0 0 0 0 0 0 0 "   l i n k e d F i e l d I d = " 0 0 0 0 0 0 0 0 - 0 0 0 0 - 0 0 0 0 - 0 0 0 0 - 0 0 0 0 0 0 0 0 0 0 0 0 "   l i n k e d F i e l d I n d e x = " 0 "   i n d e x = " 0 "   f i e l d T y p e = " q u e s t i o n "   f o r m a t E v a l u a t o r T y p e = " f o r m a t S t r i n g "   h i d d e n = " f a l s e " / >  
         < f i e l d   i d = " 4 8 2 8 8 0 b c - 0 8 d f - 4 0 e 7 - 9 9 5 2 - 2 2 c c 3 9 7 1 2 2 3 4 "   n a m e = " S a l u t a t i o n "   t y p e = " "   o r d e r = " 9 9 9 "   e n t i t y I d = " 9 5 4 a 8 d 0 a - a 3 3 f - 4 d f 4 - 8 0 c b - f 3 d 1 d f 0 f 8 4 0 3 "   l i n k e d E n t i t y I d = " 0 0 0 0 0 0 0 0 - 0 0 0 0 - 0 0 0 0 - 0 0 0 0 - 0 0 0 0 0 0 0 0 0 0 0 0 "   l i n k e d F i e l d I d = " 0 0 0 0 0 0 0 0 - 0 0 0 0 - 0 0 0 0 - 0 0 0 0 - 0 0 0 0 0 0 0 0 0 0 0 0 "   l i n k e d F i e l d I n d e x = " 0 "   i n d e x = " 0 "   f i e l d T y p e = " q u e s t i o n "   f o r m a t E v a l u a t o r T y p e = " f o r m a t S t r i n g "   h i d d e n = " f a l s e " / >  
         < f i e l d   i d = " 0 1 0 6 5 7 3 7 - f 0 5 1 - 4 5 4 5 - a b f 8 - 0 9 8 f a d 9 d 2 9 2 c "   n a m e = " S u f f i x "   t y p e = " "   o r d e r = " 9 9 9 "   e n t i t y I d = " 9 5 4 a 8 d 0 a - a 3 3 f - 4 d f 4 - 8 0 c b - f 3 d 1 d f 0 f 8 4 0 3 " 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9 5 4 a 8 d 0 a - a 3 3 f - 4 d f 4 - 8 0 c b - f 3 d 1 d f 0 f 8 4 0 3 " 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9 5 4 a 8 d 0 a - a 3 3 f - 4 d f 4 - 8 0 c b - f 3 d 1 d f 0 f 8 4 0 3 "   l i n k e d E n t i t y I d = " 0 0 0 0 0 0 0 0 - 0 0 0 0 - 0 0 0 0 - 0 0 0 0 - 0 0 0 0 0 0 0 0 0 0 0 0 "   l i n k e d F i e l d I d = " 0 0 0 0 0 0 0 0 - 0 0 0 0 - 0 0 0 0 - 0 0 0 0 - 0 0 0 0 0 0 0 0 0 0 0 0 "   l i n k e d F i e l d I n d e x = " 0 "   i n d e x = " 0 "   f i e l d T y p e = " q u e s t i o n "   f o r m a t E v a l u a t o r T y p e = " f o r m a t S t r i n g "   h i d d e n = " f a l s e " / >  
         < f i e l d   i d = " a 4 d 2 d a 0 3 - e d 3 0 - 4 f 0 a - 8 8 3 8 - 0 4 a d 7 8 2 d 0 6 4 e "   n a m e = " T i t l e "   t y p e = " "   o r d e r = " 9 9 9 "   e n t i t y I d = " 9 5 4 a 8 d 0 a - a 3 3 f - 4 d f 4 - 8 0 c b - f 3 d 1 d f 0 f 8 4 0 3 " 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9 5 4 a 8 d 0 a - a 3 3 f - 4 d f 4 - 8 0 c b - f 3 d 1 d f 0 f 8 4 0 3 "   l i n k e d E n t i t y I d = " 0 0 0 0 0 0 0 0 - 0 0 0 0 - 0 0 0 0 - 0 0 0 0 - 0 0 0 0 0 0 0 0 0 0 0 0 "   l i n k e d F i e l d I d = " 0 0 0 0 0 0 0 0 - 0 0 0 0 - 0 0 0 0 - 0 0 0 0 - 0 0 0 0 0 0 0 0 0 0 0 0 "   l i n k e d F i e l d I n d e x = " 0 "   i n d e x = " 0 "   f i e l d T y p e = " q u e s t i o n "   f o r m a t E v a l u a t o r T y p e = " f o r m a t S t r i n g "   h i d d e n = " f a l s e " / >  
         < f i e l d   i d = " c c 2 2 6 c f 8 - d 3 1 1 - 4 d 6 6 - a 9 e c - a 0 f 9 f 3 2 d c e 0 a "   n a m e = " A d d r e s s "   t y p e = " "   o r d e r = " 9 9 9 "   e n t i t y I d = " 9 5 c b 8 e 5 f - 7 a e d - 4 6 8 5 - 8 b 7 a - 4 1 f 5 1 3 6 9 7 8 1 8 "   l i n k e d E n t i t y I d = " 0 0 0 0 0 0 0 0 - 0 0 0 0 - 0 0 0 0 - 0 0 0 0 - 0 0 0 0 0 0 0 0 0 0 0 0 "   l i n k e d F i e l d I d = " 0 0 0 0 0 0 0 0 - 0 0 0 0 - 0 0 0 0 - 0 0 0 0 - 0 0 0 0 0 0 0 0 0 0 0 0 "   l i n k e d F i e l d I n d e x = " 0 "   i n d e x = " 0 "   f i e l d T y p e = " q u e s t i o n "   f o r m a t E v a l u a t o r T y p e = " f o r m a t S t r i n g "   c o i D o c u m e n t F i e l d = " A d d r e s s e e _ A d d r e s s "   h i d d e n = " f a l s e " > [ a d d r e s s ] < / f i e l d >  
         < f i e l d   i d = " 4 e c a 2 d b 0 - 0 5 e 5 - 4 f a 9 - a d 2 a - 6 0 f e c e 1 c 9 5 7 9 "   n a m e = " C o m p a n y "   t y p e = " "   o r d e r = " 9 9 9 "   e n t i t y I d = " 9 5 c b 8 e 5 f - 7 a e d - 4 6 8 5 - 8 b 7 a - 4 1 f 5 1 3 6 9 7 8 1 8 "   l i n k e d E n t i t y I d = " 0 0 0 0 0 0 0 0 - 0 0 0 0 - 0 0 0 0 - 0 0 0 0 - 0 0 0 0 0 0 0 0 0 0 0 0 "   l i n k e d F i e l d I d = " 0 0 0 0 0 0 0 0 - 0 0 0 0 - 0 0 0 0 - 0 0 0 0 - 0 0 0 0 0 0 0 0 0 0 0 0 "   l i n k e d F i e l d I n d e x = " 0 "   i n d e x = " 0 "   f i e l d T y p e = " q u e s t i o n "   f o r m a t E v a l u a t o r T y p e = " f o r m a t S t r i n g "   h i d d e n = " f a l s e " > [ P r o j e c t   C o m p a n y   T B C ] < / f i e l d >  
         < f i e l d   i d = " a d 5 0 c 8 4 5 - a 1 c 9 - 4 d b 1 - a e 1 4 - 2 a 7 4 0 2 2 2 b 0 e c "   n a m e = " C o u n t r y "   t y p e = " "   o r d e r = " 9 9 9 "   e n t i t y I d = " 9 5 c b 8 e 5 f - 7 a e d - 4 6 8 5 - 8 b 7 a - 4 1 f 5 1 3 6 9 7 8 1 8 "   l i n k e d E n t i t y I d = " 0 0 0 0 0 0 0 0 - 0 0 0 0 - 0 0 0 0 - 0 0 0 0 - 0 0 0 0 0 0 0 0 0 0 0 0 "   l i n k e d F i e l d I d = " 0 0 0 0 0 0 0 0 - 0 0 0 0 - 0 0 0 0 - 0 0 0 0 - 0 0 0 0 0 0 0 0 0 0 0 0 "   l i n k e d F i e l d I n d e x = " 0 "   i n d e x = " 0 "   f i e l d T y p e = " q u e s t i o n "   f o r m a t E v a l u a t o r T y p e = " f o r m a t S t r i n g "   h i d d e n = " f a l s e " / >  
         < f i e l d   i d = " 3 c 8 5 3 9 9 0 - c 3 9 3 - 4 1 a f - 8 9 3 0 - 8 c 7 2 f f 7 f 8 1 2 8 "   n a m e = " D e l i v e r y   m e t h o d "   t y p e = " "   o r d e r = " 9 9 9 "   e n t i t y I d = " 9 5 c b 8 e 5 f - 7 a e d - 4 6 8 5 - 8 b 7 a - 4 1 f 5 1 3 6 9 7 8 1 8 "   l i n k e d E n t i t y I d = " 0 0 0 0 0 0 0 0 - 0 0 0 0 - 0 0 0 0 - 0 0 0 0 - 0 0 0 0 0 0 0 0 0 0 0 0 "   l i n k e d F i e l d I d = " 0 0 0 0 0 0 0 0 - 0 0 0 0 - 0 0 0 0 - 0 0 0 0 - 0 0 0 0 0 0 0 0 0 0 0 0 "   l i n k e d F i e l d I n d e x = " 0 "   i n d e x = " 0 "   f i e l d T y p e = " q u e s t i o n "   f o r m a t E v a l u a t o r T y p e = " f o r m a t S t r i n g "   h i d d e n = " f a l s e " / >  
         < f i e l d   i d = " 3 c 4 0 6 f 8 3 - c b 8 9 - 4 c a f - 8 3 2 5 - 4 7 f 9 4 e 2 f 2 d c 9 "   n a m e = " D e p a r t m e n t "   t y p e = " "   o r d e r = " 9 9 9 "   e n t i t y I d = " 9 5 c b 8 e 5 f - 7 a e d - 4 6 8 5 - 8 b 7 a - 4 1 f 5 1 3 6 9 7 8 1 8 "   l i n k e d E n t i t y I d = " 0 0 0 0 0 0 0 0 - 0 0 0 0 - 0 0 0 0 - 0 0 0 0 - 0 0 0 0 0 0 0 0 0 0 0 0 "   l i n k e d F i e l d I d = " 0 0 0 0 0 0 0 0 - 0 0 0 0 - 0 0 0 0 - 0 0 0 0 - 0 0 0 0 0 0 0 0 0 0 0 0 "   l i n k e d F i e l d I n d e x = " 0 "   i n d e x = " 0 "   f i e l d T y p e = " q u e s t i o n "   f o r m a t E v a l u a t o r T y p e = " f o r m a t S t r i n g "   h i d d e n = " f a l s e " / >  
         < f i e l d   i d = " 3 8 3 a 6 e 4 c - c 1 3 0 - 4 8 6 d - 9 d 3 f - 9 2 e d b 3 9 d 1 3 d f "   n a m e = " E m a i l "   t y p e = " "   o r d e r = " 9 9 9 "   e n t i t y I d = " 9 5 c b 8 e 5 f - 7 a e d - 4 6 8 5 - 8 b 7 a - 4 1 f 5 1 3 6 9 7 8 1 8 "   l i n k e d E n t i t y I d = " 0 0 0 0 0 0 0 0 - 0 0 0 0 - 0 0 0 0 - 0 0 0 0 - 0 0 0 0 0 0 0 0 0 0 0 0 "   l i n k e d F i e l d I d = " 0 0 0 0 0 0 0 0 - 0 0 0 0 - 0 0 0 0 - 0 0 0 0 - 0 0 0 0 0 0 0 0 0 0 0 0 "   l i n k e d F i e l d I n d e x = " 0 "   i n d e x = " 0 "   f i e l d T y p e = " q u e s t i o n "   f o r m a t E v a l u a t o r T y p e = " f o r m a t S t r i n g "   h i d d e n = " f a l s e " / >  
         < f i e l d   i d = " 1 0 e 7 9 f 0 c - e 1 7 0 - 4 9 c 0 - b 1 3 8 - 5 2 6 a b e 5 4 6 b 4 f "   n a m e = " F a x   N u m b e r "   t y p e = " "   o r d e r = " 9 9 9 "   e n t i t y I d = " 9 5 c b 8 e 5 f - 7 a e d - 4 6 8 5 - 8 b 7 a - 4 1 f 5 1 3 6 9 7 8 1 8 "   l i n k e d E n t i t y I d = " 0 0 0 0 0 0 0 0 - 0 0 0 0 - 0 0 0 0 - 0 0 0 0 - 0 0 0 0 0 0 0 0 0 0 0 0 "   l i n k e d F i e l d I d = " 0 0 0 0 0 0 0 0 - 0 0 0 0 - 0 0 0 0 - 0 0 0 0 - 0 0 0 0 0 0 0 0 0 0 0 0 "   l i n k e d F i e l d I n d e x = " 0 "   i n d e x = " 0 "   f i e l d T y p e = " q u e s t i o n "   f o r m a t E v a l u a t o r T y p e = " f o r m a t S t r i n g "   h i d d e n = " f a l s e " / >  
         < f i e l d   i d = " b d a e 3 b 1 5 - 7 2 b 5 - 4 8 b c - 9 e 3 6 - 3 e f 5 c a 0 7 e e 2 3 "   n a m e = " F o r e n a m e "   t y p e = " "   o r d e r = " 9 9 9 "   e n t i t y I d = " 9 5 c b 8 e 5 f - 7 a e d - 4 6 8 5 - 8 b 7 a - 4 1 f 5 1 3 6 9 7 8 1 8 " 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9 5 c b 8 e 5 f - 7 a e d - 4 6 8 5 - 8 b 7 a - 4 1 f 5 1 3 6 9 7 8 1 8 " 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9 5 c b 8 e 5 f - 7 a e d - 4 6 8 5 - 8 b 7 a - 4 1 f 5 1 3 6 9 7 8 1 8 "   l i n k e d E n t i t y I d = " 0 0 0 0 0 0 0 0 - 0 0 0 0 - 0 0 0 0 - 0 0 0 0 - 0 0 0 0 0 0 0 0 0 0 0 0 "   l i n k e d F i e l d I d = " 0 0 0 0 0 0 0 0 - 0 0 0 0 - 0 0 0 0 - 0 0 0 0 - 0 0 0 0 0 0 0 0 0 0 0 0 "   l i n k e d F i e l d I n d e x = " 0 "   i n d e x = " 0 "   f i e l d T y p e = " q u e s t i o n "   f o r m a t E v a l u a t o r T y p e = " f o r m a t S t r i n g "   h i d d e n = " f a l s e " / >  
         < f i e l d   i d = " 4 6 6 8 1 0 d 6 - 4 1 d 8 - 4 d 9 4 - 8 0 b 1 - 1 6 9 5 c 5 c 0 2 f b 5 "   n a m e = " M i d d l e   I n i t i a l "   t y p e = " "   o r d e r = " 9 9 9 "   e n t i t y I d = " 9 5 c b 8 e 5 f - 7 a e d - 4 6 8 5 - 8 b 7 a - 4 1 f 5 1 3 6 9 7 8 1 8 " 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9 5 c b 8 e 5 f - 7 a e d - 4 6 8 5 - 8 b 7 a - 4 1 f 5 1 3 6 9 7 8 1 8 " 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9 5 c b 8 e 5 f - 7 a e d - 4 6 8 5 - 8 b 7 a - 4 1 f 5 1 3 6 9 7 8 1 8 "   l i n k e d E n t i t y I d = " 0 0 0 0 0 0 0 0 - 0 0 0 0 - 0 0 0 0 - 0 0 0 0 - 0 0 0 0 0 0 0 0 0 0 0 0 "   l i n k e d F i e l d I d = " 0 0 0 0 0 0 0 0 - 0 0 0 0 - 0 0 0 0 - 0 0 0 0 - 0 0 0 0 0 0 0 0 0 0 0 0 "   l i n k e d F i e l d I n d e x = " 0 "   i n d e x = " 0 "   f i e l d T y p e = " q u e s t i o n "   f o r m a t E v a l u a t o r T y p e = " f o r m a t S t r i n g "   h i d d e n = " f a l s e " / >  
         < f i e l d   i d = " f 0 0 e 1 b 4 c - c e b 5 - 4 d f 9 - 8 5 e d - 1 d b 3 2 3 6 8 1 7 2 0 "   n a m e = " N a m e "   t y p e = " "   o r d e r = " 9 9 9 "   e n t i t y I d = " 9 5 c b 8 e 5 f - 7 a e d - 4 6 8 5 - 8 b 7 a - 4 1 f 5 1 3 6 9 7 8 1 8 "   l i n k e d E n t i t y I d = " 0 0 0 0 0 0 0 0 - 0 0 0 0 - 0 0 0 0 - 0 0 0 0 - 0 0 0 0 0 0 0 0 0 0 0 0 "   l i n k e d F i e l d I d = " 0 0 0 0 0 0 0 0 - 0 0 0 0 - 0 0 0 0 - 0 0 0 0 - 0 0 0 0 0 0 0 0 0 0 0 0 "   l i n k e d F i e l d I n d e x = " 0 "   i n d e x = " 0 "   f i e l d T y p e = " q u e s t i o n "   f o r m a t E v a l u a t o r T y p e = " f o r m a t S t r i n g "   h i d d e n = " f a l s e " / >  
         < f i e l d   i d = " 8 5 8 1 7 9 b d - 4 0 8 a - 4 1 2 8 - a 7 f 8 - f d 2 6 1 d 3 a 2 2 0 c "   n a m e = " O r i g i n a l   S o u r c e "   t y p e = " "   o r d e r = " 9 9 9 "   e n t i t y I d = " 9 5 c b 8 e 5 f - 7 a e d - 4 6 8 5 - 8 b 7 a - 4 1 f 5 1 3 6 9 7 8 1 8 "   l i n k e d E n t i t y I d = " 0 0 0 0 0 0 0 0 - 0 0 0 0 - 0 0 0 0 - 0 0 0 0 - 0 0 0 0 0 0 0 0 0 0 0 0 "   l i n k e d F i e l d I d = " 0 0 0 0 0 0 0 0 - 0 0 0 0 - 0 0 0 0 - 0 0 0 0 - 0 0 0 0 0 0 0 0 0 0 0 0 "   l i n k e d F i e l d I n d e x = " 0 "   i n d e x = " 0 "   f i e l d T y p e = " q u e s t i o n "   f o r m a t E v a l u a t o r T y p e = " f o r m a t S t r i n g "   h i d d e n = " f a l s e " / >  
         < f i e l d   i d = " 5 d 9 8 e 3 3 4 - 4 a f 6 - 4 a b 3 - 8 0 0 4 - 1 7 0 c c e d 3 7 b 2 8 "   n a m e = " R e f e r e n c e "   t y p e = " "   o r d e r = " 9 9 9 "   e n t i t y I d = " 9 5 c b 8 e 5 f - 7 a e d - 4 6 8 5 - 8 b 7 a - 4 1 f 5 1 3 6 9 7 8 1 8 "   l i n k e d E n t i t y I d = " 0 0 0 0 0 0 0 0 - 0 0 0 0 - 0 0 0 0 - 0 0 0 0 - 0 0 0 0 0 0 0 0 0 0 0 0 "   l i n k e d F i e l d I d = " 0 0 0 0 0 0 0 0 - 0 0 0 0 - 0 0 0 0 - 0 0 0 0 - 0 0 0 0 0 0 0 0 0 0 0 0 "   l i n k e d F i e l d I n d e x = " 0 "   i n d e x = " 0 "   f i e l d T y p e = " q u e s t i o n "   f o r m a t E v a l u a t o r T y p e = " f o r m a t S t r i n g "   h i d d e n = " f a l s e " > [ X ] < / f i e l d >  
         < f i e l d   i d = " 4 8 2 8 8 0 b c - 0 8 d f - 4 0 e 7 - 9 9 5 2 - 2 2 c c 3 9 7 1 2 2 3 4 "   n a m e = " S a l u t a t i o n "   t y p e = " "   o r d e r = " 9 9 9 "   e n t i t y I d = " 9 5 c b 8 e 5 f - 7 a e d - 4 6 8 5 - 8 b 7 a - 4 1 f 5 1 3 6 9 7 8 1 8 "   l i n k e d E n t i t y I d = " 0 0 0 0 0 0 0 0 - 0 0 0 0 - 0 0 0 0 - 0 0 0 0 - 0 0 0 0 0 0 0 0 0 0 0 0 "   l i n k e d F i e l d I d = " 0 0 0 0 0 0 0 0 - 0 0 0 0 - 0 0 0 0 - 0 0 0 0 - 0 0 0 0 0 0 0 0 0 0 0 0 "   l i n k e d F i e l d I n d e x = " 0 "   i n d e x = " 0 "   f i e l d T y p e = " q u e s t i o n "   f o r m a t E v a l u a t o r T y p e = " f o r m a t S t r i n g "   h i d d e n = " f a l s e " / >  
         < f i e l d   i d = " 0 1 0 6 5 7 3 7 - f 0 5 1 - 4 5 4 5 - a b f 8 - 0 9 8 f a d 9 d 2 9 2 c "   n a m e = " S u f f i x "   t y p e = " "   o r d e r = " 9 9 9 "   e n t i t y I d = " 9 5 c b 8 e 5 f - 7 a e d - 4 6 8 5 - 8 b 7 a - 4 1 f 5 1 3 6 9 7 8 1 8 " 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9 5 c b 8 e 5 f - 7 a e d - 4 6 8 5 - 8 b 7 a - 4 1 f 5 1 3 6 9 7 8 1 8 " 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9 5 c b 8 e 5 f - 7 a e d - 4 6 8 5 - 8 b 7 a - 4 1 f 5 1 3 6 9 7 8 1 8 "   l i n k e d E n t i t y I d = " 0 0 0 0 0 0 0 0 - 0 0 0 0 - 0 0 0 0 - 0 0 0 0 - 0 0 0 0 0 0 0 0 0 0 0 0 "   l i n k e d F i e l d I d = " 0 0 0 0 0 0 0 0 - 0 0 0 0 - 0 0 0 0 - 0 0 0 0 - 0 0 0 0 0 0 0 0 0 0 0 0 "   l i n k e d F i e l d I n d e x = " 0 "   i n d e x = " 0 "   f i e l d T y p e = " q u e s t i o n "   f o r m a t E v a l u a t o r T y p e = " f o r m a t S t r i n g "   h i d d e n = " f a l s e " / >  
         < f i e l d   i d = " a 4 d 2 d a 0 3 - e d 3 0 - 4 f 0 a - 8 8 3 8 - 0 4 a d 7 8 2 d 0 6 4 e "   n a m e = " T i t l e "   t y p e = " "   o r d e r = " 9 9 9 "   e n t i t y I d = " 9 5 c b 8 e 5 f - 7 a e d - 4 6 8 5 - 8 b 7 a - 4 1 f 5 1 3 6 9 7 8 1 8 " 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9 5 c b 8 e 5 f - 7 a e d - 4 6 8 5 - 8 b 7 a - 4 1 f 5 1 3 6 9 7 8 1 8 "   l i n k e d E n t i t y I d = " 0 0 0 0 0 0 0 0 - 0 0 0 0 - 0 0 0 0 - 0 0 0 0 - 0 0 0 0 0 0 0 0 0 0 0 0 "   l i n k e d F i e l d I d = " 0 0 0 0 0 0 0 0 - 0 0 0 0 - 0 0 0 0 - 0 0 0 0 - 0 0 0 0 0 0 0 0 0 0 0 0 "   l i n k e d F i e l d I n d e x = " 0 "   i n d e x = " 0 "   f i e l d T y p e = " q u e s t i o n "   f o r m a t E v a l u a t o r T y p e = " f o r m a t S t r i n g "   h i d d e n = " f a l s e " / >  
         < f i e l d   i d = " c c 2 2 6 c f 8 - d 3 1 1 - 4 d 6 6 - a 9 e c - a 0 f 9 f 3 2 d c e 0 a "   n a m e = " A d d r e s s "   t y p e = " "   o r d e r = " 9 9 9 "   e n t i t y I d = " 9 d 0 c a b 5 6 - 2 6 9 2 - 4 1 6 7 - 9 3 3 6 - c 1 2 f 3 2 0 c 9 1 0 a " 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9 d 0 c a b 5 6 - 2 6 9 2 - 4 1 6 7 - 9 3 3 6 - c 1 2 f 3 2 0 c 9 1 0 a "   l i n k e d E n t i t y I d = " 0 0 0 0 0 0 0 0 - 0 0 0 0 - 0 0 0 0 - 0 0 0 0 - 0 0 0 0 0 0 0 0 0 0 0 0 "   l i n k e d F i e l d I d = " 0 0 0 0 0 0 0 0 - 0 0 0 0 - 0 0 0 0 - 0 0 0 0 - 0 0 0 0 0 0 0 0 0 0 0 0 "   l i n k e d F i e l d I n d e x = " 0 "   i n d e x = " 0 "   f i e l d T y p e = " q u e s t i o n "   f o r m a t E v a l u a t o r T y p e = " f o r m a t S t r i n g "   h i d d e n = " f a l s e " / >  
         < f i e l d   i d = " a d 5 0 c 8 4 5 - a 1 c 9 - 4 d b 1 - a e 1 4 - 2 a 7 4 0 2 2 2 b 0 e c "   n a m e = " C o u n t r y "   t y p e = " "   o r d e r = " 9 9 9 "   e n t i t y I d = " 9 d 0 c a b 5 6 - 2 6 9 2 - 4 1 6 7 - 9 3 3 6 - c 1 2 f 3 2 0 c 9 1 0 a "   l i n k e d E n t i t y I d = " 0 0 0 0 0 0 0 0 - 0 0 0 0 - 0 0 0 0 - 0 0 0 0 - 0 0 0 0 0 0 0 0 0 0 0 0 "   l i n k e d F i e l d I d = " 0 0 0 0 0 0 0 0 - 0 0 0 0 - 0 0 0 0 - 0 0 0 0 - 0 0 0 0 0 0 0 0 0 0 0 0 "   l i n k e d F i e l d I n d e x = " 0 "   i n d e x = " 0 "   f i e l d T y p e = " q u e s t i o n "   f o r m a t E v a l u a t o r T y p e = " f o r m a t S t r i n g "   h i d d e n = " f a l s e " / >  
         < f i e l d   i d = " 3 c 8 5 3 9 9 0 - c 3 9 3 - 4 1 a f - 8 9 3 0 - 8 c 7 2 f f 7 f 8 1 2 8 "   n a m e = " D e l i v e r y   m e t h o d "   t y p e = " "   o r d e r = " 9 9 9 "   e n t i t y I d = " 9 d 0 c a b 5 6 - 2 6 9 2 - 4 1 6 7 - 9 3 3 6 - c 1 2 f 3 2 0 c 9 1 0 a "   l i n k e d E n t i t y I d = " 0 0 0 0 0 0 0 0 - 0 0 0 0 - 0 0 0 0 - 0 0 0 0 - 0 0 0 0 0 0 0 0 0 0 0 0 "   l i n k e d F i e l d I d = " 0 0 0 0 0 0 0 0 - 0 0 0 0 - 0 0 0 0 - 0 0 0 0 - 0 0 0 0 0 0 0 0 0 0 0 0 "   l i n k e d F i e l d I n d e x = " 0 "   i n d e x = " 0 "   f i e l d T y p e = " q u e s t i o n "   f o r m a t E v a l u a t o r T y p e = " f o r m a t S t r i n g "   h i d d e n = " f a l s e " / >  
         < f i e l d   i d = " 3 c 4 0 6 f 8 3 - c b 8 9 - 4 c a f - 8 3 2 5 - 4 7 f 9 4 e 2 f 2 d c 9 "   n a m e = " D e p a r t m e n t "   t y p e = " "   o r d e r = " 9 9 9 "   e n t i t y I d = " 9 d 0 c a b 5 6 - 2 6 9 2 - 4 1 6 7 - 9 3 3 6 - c 1 2 f 3 2 0 c 9 1 0 a "   l i n k e d E n t i t y I d = " 0 0 0 0 0 0 0 0 - 0 0 0 0 - 0 0 0 0 - 0 0 0 0 - 0 0 0 0 0 0 0 0 0 0 0 0 "   l i n k e d F i e l d I d = " 0 0 0 0 0 0 0 0 - 0 0 0 0 - 0 0 0 0 - 0 0 0 0 - 0 0 0 0 0 0 0 0 0 0 0 0 "   l i n k e d F i e l d I n d e x = " 0 "   i n d e x = " 0 "   f i e l d T y p e = " q u e s t i o n "   f o r m a t E v a l u a t o r T y p e = " f o r m a t S t r i n g "   h i d d e n = " f a l s e " / >  
         < f i e l d   i d = " 3 8 3 a 6 e 4 c - c 1 3 0 - 4 8 6 d - 9 d 3 f - 9 2 e d b 3 9 d 1 3 d f "   n a m e = " E m a i l "   t y p e = " "   o r d e r = " 9 9 9 "   e n t i t y I d = " 9 d 0 c a b 5 6 - 2 6 9 2 - 4 1 6 7 - 9 3 3 6 - c 1 2 f 3 2 0 c 9 1 0 a "   l i n k e d E n t i t y I d = " 0 0 0 0 0 0 0 0 - 0 0 0 0 - 0 0 0 0 - 0 0 0 0 - 0 0 0 0 0 0 0 0 0 0 0 0 "   l i n k e d F i e l d I d = " 0 0 0 0 0 0 0 0 - 0 0 0 0 - 0 0 0 0 - 0 0 0 0 - 0 0 0 0 0 0 0 0 0 0 0 0 "   l i n k e d F i e l d I n d e x = " 0 "   i n d e x = " 0 "   f i e l d T y p e = " q u e s t i o n "   f o r m a t E v a l u a t o r T y p e = " f o r m a t S t r i n g "   h i d d e n = " f a l s e " / >  
         < f i e l d   i d = " 1 0 e 7 9 f 0 c - e 1 7 0 - 4 9 c 0 - b 1 3 8 - 5 2 6 a b e 5 4 6 b 4 f "   n a m e = " F a x   N u m b e r "   t y p e = " "   o r d e r = " 9 9 9 "   e n t i t y I d = " 9 d 0 c a b 5 6 - 2 6 9 2 - 4 1 6 7 - 9 3 3 6 - c 1 2 f 3 2 0 c 9 1 0 a "   l i n k e d E n t i t y I d = " 0 0 0 0 0 0 0 0 - 0 0 0 0 - 0 0 0 0 - 0 0 0 0 - 0 0 0 0 0 0 0 0 0 0 0 0 "   l i n k e d F i e l d I d = " 0 0 0 0 0 0 0 0 - 0 0 0 0 - 0 0 0 0 - 0 0 0 0 - 0 0 0 0 0 0 0 0 0 0 0 0 "   l i n k e d F i e l d I n d e x = " 0 "   i n d e x = " 0 "   f i e l d T y p e = " q u e s t i o n "   f o r m a t E v a l u a t o r T y p e = " f o r m a t S t r i n g "   h i d d e n = " f a l s e " / >  
         < f i e l d   i d = " b d a e 3 b 1 5 - 7 2 b 5 - 4 8 b c - 9 e 3 6 - 3 e f 5 c a 0 7 e e 2 3 "   n a m e = " F o r e n a m e "   t y p e = " "   o r d e r = " 9 9 9 "   e n t i t y I d = " 9 d 0 c a b 5 6 - 2 6 9 2 - 4 1 6 7 - 9 3 3 6 - c 1 2 f 3 2 0 c 9 1 0 a " 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9 d 0 c a b 5 6 - 2 6 9 2 - 4 1 6 7 - 9 3 3 6 - c 1 2 f 3 2 0 c 9 1 0 a " 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9 d 0 c a b 5 6 - 2 6 9 2 - 4 1 6 7 - 9 3 3 6 - c 1 2 f 3 2 0 c 9 1 0 a "   l i n k e d E n t i t y I d = " 0 0 0 0 0 0 0 0 - 0 0 0 0 - 0 0 0 0 - 0 0 0 0 - 0 0 0 0 0 0 0 0 0 0 0 0 "   l i n k e d F i e l d I d = " 0 0 0 0 0 0 0 0 - 0 0 0 0 - 0 0 0 0 - 0 0 0 0 - 0 0 0 0 0 0 0 0 0 0 0 0 "   l i n k e d F i e l d I n d e x = " 0 "   i n d e x = " 0 "   f i e l d T y p e = " q u e s t i o n "   f o r m a t E v a l u a t o r T y p e = " f o r m a t S t r i n g "   h i d d e n = " f a l s e " / >  
         < f i e l d   i d = " 4 6 6 8 1 0 d 6 - 4 1 d 8 - 4 d 9 4 - 8 0 b 1 - 1 6 9 5 c 5 c 0 2 f b 5 "   n a m e = " M i d d l e   I n i t i a l "   t y p e = " "   o r d e r = " 9 9 9 "   e n t i t y I d = " 9 d 0 c a b 5 6 - 2 6 9 2 - 4 1 6 7 - 9 3 3 6 - c 1 2 f 3 2 0 c 9 1 0 a " 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9 d 0 c a b 5 6 - 2 6 9 2 - 4 1 6 7 - 9 3 3 6 - c 1 2 f 3 2 0 c 9 1 0 a " 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9 d 0 c a b 5 6 - 2 6 9 2 - 4 1 6 7 - 9 3 3 6 - c 1 2 f 3 2 0 c 9 1 0 a "   l i n k e d E n t i t y I d = " 0 0 0 0 0 0 0 0 - 0 0 0 0 - 0 0 0 0 - 0 0 0 0 - 0 0 0 0 0 0 0 0 0 0 0 0 "   l i n k e d F i e l d I d = " 0 0 0 0 0 0 0 0 - 0 0 0 0 - 0 0 0 0 - 0 0 0 0 - 0 0 0 0 0 0 0 0 0 0 0 0 "   l i n k e d F i e l d I n d e x = " 0 "   i n d e x = " 0 "   f i e l d T y p e = " q u e s t i o n "   f o r m a t E v a l u a t o r T y p e = " f o r m a t S t r i n g "   h i d d e n = " f a l s e " / >  
         < f i e l d   i d = " f 0 0 e 1 b 4 c - c e b 5 - 4 d f 9 - 8 5 e d - 1 d b 3 2 3 6 8 1 7 2 0 "   n a m e = " N a m e "   t y p e = " "   o r d e r = " 9 9 9 "   e n t i t y I d = " 9 d 0 c a b 5 6 - 2 6 9 2 - 4 1 6 7 - 9 3 3 6 - c 1 2 f 3 2 0 c 9 1 0 a "   l i n k e d E n t i t y I d = " 0 0 0 0 0 0 0 0 - 0 0 0 0 - 0 0 0 0 - 0 0 0 0 - 0 0 0 0 0 0 0 0 0 0 0 0 "   l i n k e d F i e l d I d = " 0 0 0 0 0 0 0 0 - 0 0 0 0 - 0 0 0 0 - 0 0 0 0 - 0 0 0 0 0 0 0 0 0 0 0 0 "   l i n k e d F i e l d I n d e x = " 0 "   i n d e x = " 0 "   f i e l d T y p e = " q u e s t i o n "   f o r m a t E v a l u a t o r T y p e = " f o r m a t S t r i n g "   h i d d e n = " f a l s e " / >  
         < f i e l d   i d = " 8 5 8 1 7 9 b d - 4 0 8 a - 4 1 2 8 - a 7 f 8 - f d 2 6 1 d 3 a 2 2 0 c "   n a m e = " O r i g i n a l   S o u r c e "   t y p e = " "   o r d e r = " 9 9 9 "   e n t i t y I d = " 9 d 0 c a b 5 6 - 2 6 9 2 - 4 1 6 7 - 9 3 3 6 - c 1 2 f 3 2 0 c 9 1 0 a "   l i n k e d E n t i t y I d = " 0 0 0 0 0 0 0 0 - 0 0 0 0 - 0 0 0 0 - 0 0 0 0 - 0 0 0 0 0 0 0 0 0 0 0 0 "   l i n k e d F i e l d I d = " 0 0 0 0 0 0 0 0 - 0 0 0 0 - 0 0 0 0 - 0 0 0 0 - 0 0 0 0 0 0 0 0 0 0 0 0 "   l i n k e d F i e l d I n d e x = " 0 "   i n d e x = " 0 "   f i e l d T y p e = " q u e s t i o n "   f o r m a t E v a l u a t o r T y p e = " f o r m a t S t r i n g "   h i d d e n = " f a l s e " / >  
         < f i e l d   i d = " 5 d 9 8 e 3 3 4 - 4 a f 6 - 4 a b 3 - 8 0 0 4 - 1 7 0 c c e d 3 7 b 2 8 "   n a m e = " R e f e r e n c e "   t y p e = " "   o r d e r = " 9 9 9 "   e n t i t y I d = " 9 d 0 c a b 5 6 - 2 6 9 2 - 4 1 6 7 - 9 3 3 6 - c 1 2 f 3 2 0 c 9 1 0 a "   l i n k e d E n t i t y I d = " 0 0 0 0 0 0 0 0 - 0 0 0 0 - 0 0 0 0 - 0 0 0 0 - 0 0 0 0 0 0 0 0 0 0 0 0 "   l i n k e d F i e l d I d = " 0 0 0 0 0 0 0 0 - 0 0 0 0 - 0 0 0 0 - 0 0 0 0 - 0 0 0 0 0 0 0 0 0 0 0 0 "   l i n k e d F i e l d I n d e x = " 0 "   i n d e x = " 0 "   f i e l d T y p e = " q u e s t i o n "   f o r m a t E v a l u a t o r T y p e = " f o r m a t S t r i n g "   h i d d e n = " f a l s e " / >  
         < f i e l d   i d = " 4 8 2 8 8 0 b c - 0 8 d f - 4 0 e 7 - 9 9 5 2 - 2 2 c c 3 9 7 1 2 2 3 4 "   n a m e = " S a l u t a t i o n "   t y p e = " "   o r d e r = " 9 9 9 "   e n t i t y I d = " 9 d 0 c a b 5 6 - 2 6 9 2 - 4 1 6 7 - 9 3 3 6 - c 1 2 f 3 2 0 c 9 1 0 a "   l i n k e d E n t i t y I d = " 0 0 0 0 0 0 0 0 - 0 0 0 0 - 0 0 0 0 - 0 0 0 0 - 0 0 0 0 0 0 0 0 0 0 0 0 "   l i n k e d F i e l d I d = " 0 0 0 0 0 0 0 0 - 0 0 0 0 - 0 0 0 0 - 0 0 0 0 - 0 0 0 0 0 0 0 0 0 0 0 0 "   l i n k e d F i e l d I n d e x = " 0 "   i n d e x = " 0 "   f i e l d T y p e = " q u e s t i o n "   f o r m a t E v a l u a t o r T y p e = " f o r m a t S t r i n g "   h i d d e n = " f a l s e " / >  
         < f i e l d   i d = " 0 1 0 6 5 7 3 7 - f 0 5 1 - 4 5 4 5 - a b f 8 - 0 9 8 f a d 9 d 2 9 2 c "   n a m e = " S u f f i x "   t y p e = " "   o r d e r = " 9 9 9 "   e n t i t y I d = " 9 d 0 c a b 5 6 - 2 6 9 2 - 4 1 6 7 - 9 3 3 6 - c 1 2 f 3 2 0 c 9 1 0 a " 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9 d 0 c a b 5 6 - 2 6 9 2 - 4 1 6 7 - 9 3 3 6 - c 1 2 f 3 2 0 c 9 1 0 a " 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9 d 0 c a b 5 6 - 2 6 9 2 - 4 1 6 7 - 9 3 3 6 - c 1 2 f 3 2 0 c 9 1 0 a "   l i n k e d E n t i t y I d = " 0 0 0 0 0 0 0 0 - 0 0 0 0 - 0 0 0 0 - 0 0 0 0 - 0 0 0 0 0 0 0 0 0 0 0 0 "   l i n k e d F i e l d I d = " 0 0 0 0 0 0 0 0 - 0 0 0 0 - 0 0 0 0 - 0 0 0 0 - 0 0 0 0 0 0 0 0 0 0 0 0 "   l i n k e d F i e l d I n d e x = " 0 "   i n d e x = " 0 "   f i e l d T y p e = " q u e s t i o n "   f o r m a t E v a l u a t o r T y p e = " f o r m a t S t r i n g "   h i d d e n = " f a l s e " / >  
         < f i e l d   i d = " a 4 d 2 d a 0 3 - e d 3 0 - 4 f 0 a - 8 8 3 8 - 0 4 a d 7 8 2 d 0 6 4 e "   n a m e = " T i t l e "   t y p e = " "   o r d e r = " 9 9 9 "   e n t i t y I d = " 9 d 0 c a b 5 6 - 2 6 9 2 - 4 1 6 7 - 9 3 3 6 - c 1 2 f 3 2 0 c 9 1 0 a " 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9 d 0 c a b 5 6 - 2 6 9 2 - 4 1 6 7 - 9 3 3 6 - c 1 2 f 3 2 0 c 9 1 0 a "   l i n k e d E n t i t y I d = " 0 0 0 0 0 0 0 0 - 0 0 0 0 - 0 0 0 0 - 0 0 0 0 - 0 0 0 0 0 0 0 0 0 0 0 0 "   l i n k e d F i e l d I d = " 0 0 0 0 0 0 0 0 - 0 0 0 0 - 0 0 0 0 - 0 0 0 0 - 0 0 0 0 0 0 0 0 0 0 0 0 "   l i n k e d F i e l d I n d e x = " 0 "   i n d e x = " 0 "   f i e l d T y p e = " q u e s t i o n "   f o r m a t E v a l u a t o r T y p e = " f o r m a t S t r i n g "   h i d d e n = " f a l s e " / >  
         < f i e l d   i d = " a 8 1 9 4 3 5 9 - 0 f 2 9 - 4 7 5 e - 9 1 b 9 - a f 1 6 6 8 4 c 7 e b c "   n a m e = " S e l e c t e d K e y "   t y p e = " "   o r d e r = " 9 9 9 "   e n t i t y I d = " 9 d 0 e b d 6 2 - b 1 5 f - 4 a a 3 - 9 f c d - 9 a c 4 c b 8 1 2 7 e e "   l i n k e d E n t i t y I d = " 0 0 0 0 0 0 0 0 - 0 0 0 0 - 0 0 0 0 - 0 0 0 0 - 0 0 0 0 0 0 0 0 0 0 0 0 "   l i n k e d F i e l d I d = " 0 0 0 0 0 0 0 0 - 0 0 0 0 - 0 0 0 0 - 0 0 0 0 - 0 0 0 0 0 0 0 0 0 0 0 0 "   l i n k e d F i e l d I n d e x = " 0 "   i n d e x = " 0 "   f i e l d T y p e = " q u e s t i o n "   f o r m a t E v a l u a t o r T y p e = " f o r m a t S t r i n g "   h i d d e n = " f a l s e " / >  
         < f i e l d   i d = " 8 1 e 9 2 d 9 c - b 5 8 3 - 4 e 1 1 - a c a 5 - 6 4 2 d 8 c a e 8 1 5 7 "   n a m e = " S e l e c t e d V a l u e "   t y p e = " "   o r d e r = " 9 9 9 "   e n t i t y I d = " 9 d 0 e b d 6 2 - b 1 5 f - 4 a a 3 - 9 f c d - 9 a c 4 c b 8 1 2 7 e e "   l i n k e d E n t i t y I d = " 0 0 0 0 0 0 0 0 - 0 0 0 0 - 0 0 0 0 - 0 0 0 0 - 0 0 0 0 0 0 0 0 0 0 0 0 "   l i n k e d F i e l d I d = " 0 0 0 0 0 0 0 0 - 0 0 0 0 - 0 0 0 0 - 0 0 0 0 - 0 0 0 0 0 0 0 0 0 0 0 0 "   l i n k e d F i e l d I n d e x = " 0 "   i n d e x = " 0 "   f i e l d T y p e = " q u e s t i o n "   f o r m a t E v a l u a t o r T y p e = " f o r m a t S t r i n g "   h i d d e n = " f a l s e " > [ S p a i n ] < / f i e l d >  
         < f i e l d   i d = " a 8 1 9 4 3 5 9 - 0 f 2 9 - 4 7 5 e - 9 1 b 9 - a f 1 6 6 8 4 c 7 e b c "   n a m e = " S e l e c t e d K e y "   t y p e = " "   o r d e r = " 9 9 9 "   e n t i t y I d = " a 1 4 6 e 7 4 6 - 5 4 1 a - 4 4 4 8 - a d 9 3 - 7 2 d 5 6 9 d 0 4 3 b 4 "   l i n k e d E n t i t y I d = " 0 0 0 0 0 0 0 0 - 0 0 0 0 - 0 0 0 0 - 0 0 0 0 - 0 0 0 0 0 0 0 0 0 0 0 0 "   l i n k e d F i e l d I d = " 0 0 0 0 0 0 0 0 - 0 0 0 0 - 0 0 0 0 - 0 0 0 0 - 0 0 0 0 0 0 0 0 0 0 0 0 "   l i n k e d F i e l d I n d e x = " 0 "   i n d e x = " 0 "   f i e l d T y p e = " q u e s t i o n "   f o r m a t E v a l u a t o r T y p e = " f o r m a t S t r i n g "   h i d d e n = " f a l s e " / >  
         < f i e l d   i d = " 8 1 e 9 2 d 9 c - b 5 8 3 - 4 e 1 1 - a c a 5 - 6 4 2 d 8 c a e 8 1 5 7 "   n a m e = " S e l e c t e d V a l u e "   t y p e = " "   o r d e r = " 9 9 9 "   e n t i t y I d = " a 1 4 6 e 7 4 6 - 5 4 1 a - 4 4 4 8 - a d 9 3 - 7 2 d 5 6 9 d 0 4 3 b 4 "   l i n k e d E n t i t y I d = " 0 0 0 0 0 0 0 0 - 0 0 0 0 - 0 0 0 0 - 0 0 0 0 - 0 0 0 0 0 0 0 0 0 0 0 0 "   l i n k e d F i e l d I d = " 0 0 0 0 0 0 0 0 - 0 0 0 0 - 0 0 0 0 - 0 0 0 0 - 0 0 0 0 0 0 0 0 0 0 0 0 "   l i n k e d F i e l d I n d e x = " 0 "   i n d e x = " 0 "   f i e l d T y p e = " q u e s t i o n "   f o r m a t E v a l u a t o r T y p e = " f o r m a t S t r i n g "   h i d d e n = " f a l s e " / >  
         < f i e l d   i d = " 1 8 4 5 7 3 0 2 - b e 9 7 - 4 2 4 d - 8 7 3 5 - 2 1 2 b c d 9 6 e 2 a 2 "   n a m e = " S e l e c t e d   I t e m s "   t y p e = " "   o r d e r = " 9 9 9 "   e n t i t y I d = " a 2 3 3 9 a 6 e - 8 e e 0 - 4 c 5 d - a 4 4 8 - 4 5 3 d 1 b 6 5 0 4 a 4 "   l i n k e d E n t i t y I d = " 0 0 0 0 0 0 0 0 - 0 0 0 0 - 0 0 0 0 - 0 0 0 0 - 0 0 0 0 0 0 0 0 0 0 0 0 "   l i n k e d F i e l d I d = " 0 0 0 0 0 0 0 0 - 0 0 0 0 - 0 0 0 0 - 0 0 0 0 - 0 0 0 0 0 0 0 0 0 0 0 0 "   l i n k e d F i e l d I n d e x = " 0 "   i n d e x = " 0 "   f i e l d T y p e = " q u e s t i o n "   f o r m a t E v a l u a t o r T y p e = " f o r m a t S t r i n g "   h i d d e n = " f a l s e " > T Y P E _ C O < / f i e l d >  
         < f i e l d   i d = " 3 3 7 c d 5 c 0 - 5 d 4 e - 4 2 3 e - 9 3 0 d - a f e d 7 d f b 9 7 e 9 "   n a m e = " S e l e c t e d   T e x t "   t y p e = " S y s t e m . S t r i n g ,   m s c o r l i b ,   V e r s i o n = 4 . 0 . 0 . 0 ,   C u l t u r e = n e u t r a l ,   P u b l i c K e y T o k e n = b 7 7 a 5 c 5 6 1 9 3 4 e 0 8 9 "   o r d e r = " 9 9 9 "   e n t i t y I d = " a 2 3 3 9 a 6 e - 8 e e 0 - 4 c 5 d - a 4 4 8 - 4 5 3 d 1 b 6 5 0 4 a 4 "   l i n k e d E n t i t y I d = " 0 0 0 0 0 0 0 0 - 0 0 0 0 - 0 0 0 0 - 0 0 0 0 - 0 0 0 0 0 0 0 0 0 0 0 0 "   l i n k e d F i e l d I d = " 0 0 0 0 0 0 0 0 - 0 0 0 0 - 0 0 0 0 - 0 0 0 0 - 0 0 0 0 0 0 0 0 0 0 0 0 "   l i n k e d F i e l d I n d e x = " 0 "   i n d e x = " 0 "   f i e l d T y p e = " q u e s t i o n "   f o r m a t E v a l u a t o r T y p e = " f o r m a t S t r i n g "   h i d d e n = " f a l s e " > T Y P E _ C O | < / f i e l d >  
         < f i e l d   i d = " d 6 9 e 8 9 5 b - 2 a d 6 - 4 7 1 8 - b d f f - 0 4 f c a 1 4 a 7 3 9 c "   n a m e = " S e l e c t e d   V a l u e   I t e m s "   t y p e = " S y s t e m . B o o l e a n ,   m s c o r l i b ,   V e r s i o n = 4 . 0 . 0 . 0 ,   C u l t u r e = n e u t r a l ,   P u b l i c K e y T o k e n = b 7 7 a 5 c 5 6 1 9 3 4 e 0 8 9 "   o r d e r = " 9 9 9 "   e n t i t y I d = " a 2 3 3 9 a 6 e - 8 e e 0 - 4 c 5 d - a 4 4 8 - 4 5 3 d 1 b 6 5 0 4 a 4 "   l i n k e d E n t i t y I d = " 0 0 0 0 0 0 0 0 - 0 0 0 0 - 0 0 0 0 - 0 0 0 0 - 0 0 0 0 0 0 0 0 0 0 0 0 "   l i n k e d F i e l d I d = " 0 0 0 0 0 0 0 0 - 0 0 0 0 - 0 0 0 0 - 0 0 0 0 - 0 0 0 0 0 0 0 0 0 0 0 0 "   l i n k e d F i e l d I n d e x = " 0 "   i n d e x = " 0 "   f i e l d T y p e = " q u e s t i o n "   f o r m a t E v a l u a t o r T y p e = " f o r m a t S t r i n g "   h i d d e n = " f a l s e " > T r u e < / f i e l d >  
         < f i e l d   i d = " a e 9 c a 6 1 7 - 6 d b b - 4 f 8 3 - 8 c a 9 - 3 9 f e 5 a 2 e 2 b d 5 "   n a m e = " S e l e c t e d   V a l u e s "   t y p e = " S y s t e m . B o o l e a n ,   m s c o r l i b ,   V e r s i o n = 4 . 0 . 0 . 0 ,   C u l t u r e = n e u t r a l ,   P u b l i c K e y T o k e n = b 7 7 a 5 c 5 6 1 9 3 4 e 0 8 9 "   o r d e r = " 9 9 9 "   e n t i t y I d = " a 2 3 3 9 a 6 e - 8 e e 0 - 4 c 5 d - a 4 4 8 - 4 5 3 d 1 b 6 5 0 4 a 4 "   l i n k e d E n t i t y I d = " 0 0 0 0 0 0 0 0 - 0 0 0 0 - 0 0 0 0 - 0 0 0 0 - 0 0 0 0 0 0 0 0 0 0 0 0 "   l i n k e d F i e l d I d = " 0 0 0 0 0 0 0 0 - 0 0 0 0 - 0 0 0 0 - 0 0 0 0 - 0 0 0 0 0 0 0 0 0 0 0 0 "   l i n k e d F i e l d I n d e x = " 0 "   i n d e x = " 0 "   f i e l d T y p e = " q u e s t i o n "   f o r m a t E v a l u a t o r T y p e = " f o r m a t S t r i n g "   h i d d e n = " f a l s e " > T r u e | F a l s e | < / f i e l d >  
         < f i e l d   i d = " a 8 1 9 4 3 5 9 - 0 f 2 9 - 4 7 5 e - 9 1 b 9 - a f 1 6 6 8 4 c 7 e b c "   n a m e = " S e l e c t e d K e y "   t y p e = " "   o r d e r = " 9 9 9 "   e n t i t y I d = " a 3 4 6 1 1 c a - c 0 8 6 - 4 3 2 6 - b a 6 c - 1 0 0 2 3 6 a 5 c 0 b f "   l i n k e d E n t i t y I d = " 0 0 0 0 0 0 0 0 - 0 0 0 0 - 0 0 0 0 - 0 0 0 0 - 0 0 0 0 0 0 0 0 0 0 0 0 "   l i n k e d F i e l d I d = " 0 0 0 0 0 0 0 0 - 0 0 0 0 - 0 0 0 0 - 0 0 0 0 - 0 0 0 0 0 0 0 0 0 0 0 0 "   l i n k e d F i e l d I n d e x = " 0 "   i n d e x = " 0 "   f i e l d T y p e = " q u e s t i o n "   f o r m a t E v a l u a t o r T y p e = " f o r m a t S t r i n g "   h i d d e n = " f a l s e " / >  
         < f i e l d   i d = " 8 1 e 9 2 d 9 c - b 5 8 3 - 4 e 1 1 - a c a 5 - 6 4 2 d 8 c a e 8 1 5 7 "   n a m e = " S e l e c t e d V a l u e "   t y p e = " "   o r d e r = " 9 9 9 "   e n t i t y I d = " a 3 4 6 1 1 c a - c 0 8 6 - 4 3 2 6 - b a 6 c - 1 0 0 2 3 6 a 5 c 0 b f "   l i n k e d E n t i t y I d = " 0 0 0 0 0 0 0 0 - 0 0 0 0 - 0 0 0 0 - 0 0 0 0 - 0 0 0 0 0 0 0 0 0 0 0 0 "   l i n k e d F i e l d I d = " 0 0 0 0 0 0 0 0 - 0 0 0 0 - 0 0 0 0 - 0 0 0 0 - 0 0 0 0 0 0 0 0 0 0 0 0 "   l i n k e d F i e l d I n d e x = " 0 "   i n d e x = " 0 "   f i e l d T y p e = " q u e s t i o n "   f o r m a t E v a l u a t o r T y p e = " f o r m a t S t r i n g "   h i d d e n = " f a l s e " / >  
         < f i e l d   i d = " c c 2 2 6 c f 8 - d 3 1 1 - 4 d 6 6 - a 9 e c - a 0 f 9 f 3 2 d c e 0 a "   n a m e = " A d d r e s s "   t y p e = " "   o r d e r = " 9 9 9 "   e n t i t y I d = " a 3 7 7 8 5 1 d - 1 e d 4 - 4 c 9 c - b 3 2 6 - 7 8 4 1 f 2 d 7 a 3 1 b " 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a 3 7 7 8 5 1 d - 1 e d 4 - 4 c 9 c - b 3 2 6 - 7 8 4 1 f 2 d 7 a 3 1 b "   l i n k e d E n t i t y I d = " 0 0 0 0 0 0 0 0 - 0 0 0 0 - 0 0 0 0 - 0 0 0 0 - 0 0 0 0 0 0 0 0 0 0 0 0 "   l i n k e d F i e l d I d = " 0 0 0 0 0 0 0 0 - 0 0 0 0 - 0 0 0 0 - 0 0 0 0 - 0 0 0 0 0 0 0 0 0 0 0 0 "   l i n k e d F i e l d I n d e x = " 0 "   i n d e x = " 0 "   f i e l d T y p e = " q u e s t i o n "   f o r m a t E v a l u a t o r T y p e = " f o r m a t S t r i n g "   h i d d e n = " f a l s e " / >  
         < f i e l d   i d = " a d 5 0 c 8 4 5 - a 1 c 9 - 4 d b 1 - a e 1 4 - 2 a 7 4 0 2 2 2 b 0 e c "   n a m e = " C o u n t r y "   t y p e = " "   o r d e r = " 9 9 9 "   e n t i t y I d = " a 3 7 7 8 5 1 d - 1 e d 4 - 4 c 9 c - b 3 2 6 - 7 8 4 1 f 2 d 7 a 3 1 b "   l i n k e d E n t i t y I d = " 0 0 0 0 0 0 0 0 - 0 0 0 0 - 0 0 0 0 - 0 0 0 0 - 0 0 0 0 0 0 0 0 0 0 0 0 "   l i n k e d F i e l d I d = " 0 0 0 0 0 0 0 0 - 0 0 0 0 - 0 0 0 0 - 0 0 0 0 - 0 0 0 0 0 0 0 0 0 0 0 0 "   l i n k e d F i e l d I n d e x = " 0 "   i n d e x = " 0 "   f i e l d T y p e = " q u e s t i o n "   f o r m a t E v a l u a t o r T y p e = " f o r m a t S t r i n g "   h i d d e n = " f a l s e " / >  
         < f i e l d   i d = " 3 c 8 5 3 9 9 0 - c 3 9 3 - 4 1 a f - 8 9 3 0 - 8 c 7 2 f f 7 f 8 1 2 8 "   n a m e = " D e l i v e r y   m e t h o d "   t y p e = " "   o r d e r = " 9 9 9 "   e n t i t y I d = " a 3 7 7 8 5 1 d - 1 e d 4 - 4 c 9 c - b 3 2 6 - 7 8 4 1 f 2 d 7 a 3 1 b "   l i n k e d E n t i t y I d = " 0 0 0 0 0 0 0 0 - 0 0 0 0 - 0 0 0 0 - 0 0 0 0 - 0 0 0 0 0 0 0 0 0 0 0 0 "   l i n k e d F i e l d I d = " 0 0 0 0 0 0 0 0 - 0 0 0 0 - 0 0 0 0 - 0 0 0 0 - 0 0 0 0 0 0 0 0 0 0 0 0 "   l i n k e d F i e l d I n d e x = " 0 "   i n d e x = " 0 "   f i e l d T y p e = " q u e s t i o n "   f o r m a t E v a l u a t o r T y p e = " f o r m a t S t r i n g "   h i d d e n = " f a l s e " / >  
         < f i e l d   i d = " 3 c 4 0 6 f 8 3 - c b 8 9 - 4 c a f - 8 3 2 5 - 4 7 f 9 4 e 2 f 2 d c 9 "   n a m e = " D e p a r t m e n t "   t y p e = " "   o r d e r = " 9 9 9 "   e n t i t y I d = " a 3 7 7 8 5 1 d - 1 e d 4 - 4 c 9 c - b 3 2 6 - 7 8 4 1 f 2 d 7 a 3 1 b "   l i n k e d E n t i t y I d = " 0 0 0 0 0 0 0 0 - 0 0 0 0 - 0 0 0 0 - 0 0 0 0 - 0 0 0 0 0 0 0 0 0 0 0 0 "   l i n k e d F i e l d I d = " 0 0 0 0 0 0 0 0 - 0 0 0 0 - 0 0 0 0 - 0 0 0 0 - 0 0 0 0 0 0 0 0 0 0 0 0 "   l i n k e d F i e l d I n d e x = " 0 "   i n d e x = " 0 "   f i e l d T y p e = " q u e s t i o n "   f o r m a t E v a l u a t o r T y p e = " f o r m a t S t r i n g "   h i d d e n = " f a l s e " / >  
         < f i e l d   i d = " 3 8 3 a 6 e 4 c - c 1 3 0 - 4 8 6 d - 9 d 3 f - 9 2 e d b 3 9 d 1 3 d f "   n a m e = " E m a i l "   t y p e = " "   o r d e r = " 9 9 9 "   e n t i t y I d = " a 3 7 7 8 5 1 d - 1 e d 4 - 4 c 9 c - b 3 2 6 - 7 8 4 1 f 2 d 7 a 3 1 b "   l i n k e d E n t i t y I d = " 0 0 0 0 0 0 0 0 - 0 0 0 0 - 0 0 0 0 - 0 0 0 0 - 0 0 0 0 0 0 0 0 0 0 0 0 "   l i n k e d F i e l d I d = " 0 0 0 0 0 0 0 0 - 0 0 0 0 - 0 0 0 0 - 0 0 0 0 - 0 0 0 0 0 0 0 0 0 0 0 0 "   l i n k e d F i e l d I n d e x = " 0 "   i n d e x = " 0 "   f i e l d T y p e = " q u e s t i o n "   f o r m a t E v a l u a t o r T y p e = " f o r m a t S t r i n g "   h i d d e n = " f a l s e " / >  
         < f i e l d   i d = " 1 0 e 7 9 f 0 c - e 1 7 0 - 4 9 c 0 - b 1 3 8 - 5 2 6 a b e 5 4 6 b 4 f "   n a m e = " F a x   N u m b e r "   t y p e = " "   o r d e r = " 9 9 9 "   e n t i t y I d = " a 3 7 7 8 5 1 d - 1 e d 4 - 4 c 9 c - b 3 2 6 - 7 8 4 1 f 2 d 7 a 3 1 b "   l i n k e d E n t i t y I d = " 0 0 0 0 0 0 0 0 - 0 0 0 0 - 0 0 0 0 - 0 0 0 0 - 0 0 0 0 0 0 0 0 0 0 0 0 "   l i n k e d F i e l d I d = " 0 0 0 0 0 0 0 0 - 0 0 0 0 - 0 0 0 0 - 0 0 0 0 - 0 0 0 0 0 0 0 0 0 0 0 0 "   l i n k e d F i e l d I n d e x = " 0 "   i n d e x = " 0 "   f i e l d T y p e = " q u e s t i o n "   f o r m a t E v a l u a t o r T y p e = " f o r m a t S t r i n g "   h i d d e n = " f a l s e " / >  
         < f i e l d   i d = " b d a e 3 b 1 5 - 7 2 b 5 - 4 8 b c - 9 e 3 6 - 3 e f 5 c a 0 7 e e 2 3 "   n a m e = " F o r e n a m e "   t y p e = " "   o r d e r = " 9 9 9 "   e n t i t y I d = " a 3 7 7 8 5 1 d - 1 e d 4 - 4 c 9 c - b 3 2 6 - 7 8 4 1 f 2 d 7 a 3 1 b " 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a 3 7 7 8 5 1 d - 1 e d 4 - 4 c 9 c - b 3 2 6 - 7 8 4 1 f 2 d 7 a 3 1 b " 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a 3 7 7 8 5 1 d - 1 e d 4 - 4 c 9 c - b 3 2 6 - 7 8 4 1 f 2 d 7 a 3 1 b "   l i n k e d E n t i t y I d = " 0 0 0 0 0 0 0 0 - 0 0 0 0 - 0 0 0 0 - 0 0 0 0 - 0 0 0 0 0 0 0 0 0 0 0 0 "   l i n k e d F i e l d I d = " 0 0 0 0 0 0 0 0 - 0 0 0 0 - 0 0 0 0 - 0 0 0 0 - 0 0 0 0 0 0 0 0 0 0 0 0 "   l i n k e d F i e l d I n d e x = " 0 "   i n d e x = " 0 "   f i e l d T y p e = " q u e s t i o n "   f o r m a t E v a l u a t o r T y p e = " f o r m a t S t r i n g "   h i d d e n = " f a l s e " / >  
         < f i e l d   i d = " 4 6 6 8 1 0 d 6 - 4 1 d 8 - 4 d 9 4 - 8 0 b 1 - 1 6 9 5 c 5 c 0 2 f b 5 "   n a m e = " M i d d l e   I n i t i a l "   t y p e = " "   o r d e r = " 9 9 9 "   e n t i t y I d = " a 3 7 7 8 5 1 d - 1 e d 4 - 4 c 9 c - b 3 2 6 - 7 8 4 1 f 2 d 7 a 3 1 b " 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a 3 7 7 8 5 1 d - 1 e d 4 - 4 c 9 c - b 3 2 6 - 7 8 4 1 f 2 d 7 a 3 1 b " 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a 3 7 7 8 5 1 d - 1 e d 4 - 4 c 9 c - b 3 2 6 - 7 8 4 1 f 2 d 7 a 3 1 b "   l i n k e d E n t i t y I d = " 0 0 0 0 0 0 0 0 - 0 0 0 0 - 0 0 0 0 - 0 0 0 0 - 0 0 0 0 0 0 0 0 0 0 0 0 "   l i n k e d F i e l d I d = " 0 0 0 0 0 0 0 0 - 0 0 0 0 - 0 0 0 0 - 0 0 0 0 - 0 0 0 0 0 0 0 0 0 0 0 0 "   l i n k e d F i e l d I n d e x = " 0 "   i n d e x = " 0 "   f i e l d T y p e = " q u e s t i o n "   f o r m a t E v a l u a t o r T y p e = " f o r m a t S t r i n g "   h i d d e n = " f a l s e " / >  
         < f i e l d   i d = " f 0 0 e 1 b 4 c - c e b 5 - 4 d f 9 - 8 5 e d - 1 d b 3 2 3 6 8 1 7 2 0 "   n a m e = " N a m e "   t y p e = " "   o r d e r = " 9 9 9 "   e n t i t y I d = " a 3 7 7 8 5 1 d - 1 e d 4 - 4 c 9 c - b 3 2 6 - 7 8 4 1 f 2 d 7 a 3 1 b "   l i n k e d E n t i t y I d = " 0 0 0 0 0 0 0 0 - 0 0 0 0 - 0 0 0 0 - 0 0 0 0 - 0 0 0 0 0 0 0 0 0 0 0 0 "   l i n k e d F i e l d I d = " 0 0 0 0 0 0 0 0 - 0 0 0 0 - 0 0 0 0 - 0 0 0 0 - 0 0 0 0 0 0 0 0 0 0 0 0 "   l i n k e d F i e l d I n d e x = " 0 "   i n d e x = " 0 "   f i e l d T y p e = " q u e s t i o n "   f o r m a t E v a l u a t o r T y p e = " f o r m a t S t r i n g "   h i d d e n = " f a l s e " / >  
         < f i e l d   i d = " 8 5 8 1 7 9 b d - 4 0 8 a - 4 1 2 8 - a 7 f 8 - f d 2 6 1 d 3 a 2 2 0 c "   n a m e = " O r i g i n a l   S o u r c e "   t y p e = " "   o r d e r = " 9 9 9 "   e n t i t y I d = " a 3 7 7 8 5 1 d - 1 e d 4 - 4 c 9 c - b 3 2 6 - 7 8 4 1 f 2 d 7 a 3 1 b "   l i n k e d E n t i t y I d = " 0 0 0 0 0 0 0 0 - 0 0 0 0 - 0 0 0 0 - 0 0 0 0 - 0 0 0 0 0 0 0 0 0 0 0 0 "   l i n k e d F i e l d I d = " 0 0 0 0 0 0 0 0 - 0 0 0 0 - 0 0 0 0 - 0 0 0 0 - 0 0 0 0 0 0 0 0 0 0 0 0 "   l i n k e d F i e l d I n d e x = " 0 "   i n d e x = " 0 "   f i e l d T y p e = " q u e s t i o n "   f o r m a t E v a l u a t o r T y p e = " f o r m a t S t r i n g "   h i d d e n = " f a l s e " / >  
         < f i e l d   i d = " 5 d 9 8 e 3 3 4 - 4 a f 6 - 4 a b 3 - 8 0 0 4 - 1 7 0 c c e d 3 7 b 2 8 "   n a m e = " R e f e r e n c e "   t y p e = " "   o r d e r = " 9 9 9 "   e n t i t y I d = " a 3 7 7 8 5 1 d - 1 e d 4 - 4 c 9 c - b 3 2 6 - 7 8 4 1 f 2 d 7 a 3 1 b "   l i n k e d E n t i t y I d = " 0 0 0 0 0 0 0 0 - 0 0 0 0 - 0 0 0 0 - 0 0 0 0 - 0 0 0 0 0 0 0 0 0 0 0 0 "   l i n k e d F i e l d I d = " 0 0 0 0 0 0 0 0 - 0 0 0 0 - 0 0 0 0 - 0 0 0 0 - 0 0 0 0 0 0 0 0 0 0 0 0 "   l i n k e d F i e l d I n d e x = " 0 "   i n d e x = " 0 "   f i e l d T y p e = " q u e s t i o n "   f o r m a t E v a l u a t o r T y p e = " f o r m a t S t r i n g "   h i d d e n = " f a l s e " / >  
         < f i e l d   i d = " 4 8 2 8 8 0 b c - 0 8 d f - 4 0 e 7 - 9 9 5 2 - 2 2 c c 3 9 7 1 2 2 3 4 "   n a m e = " S a l u t a t i o n "   t y p e = " "   o r d e r = " 9 9 9 "   e n t i t y I d = " a 3 7 7 8 5 1 d - 1 e d 4 - 4 c 9 c - b 3 2 6 - 7 8 4 1 f 2 d 7 a 3 1 b "   l i n k e d E n t i t y I d = " 0 0 0 0 0 0 0 0 - 0 0 0 0 - 0 0 0 0 - 0 0 0 0 - 0 0 0 0 0 0 0 0 0 0 0 0 "   l i n k e d F i e l d I d = " 0 0 0 0 0 0 0 0 - 0 0 0 0 - 0 0 0 0 - 0 0 0 0 - 0 0 0 0 0 0 0 0 0 0 0 0 "   l i n k e d F i e l d I n d e x = " 0 "   i n d e x = " 0 "   f i e l d T y p e = " q u e s t i o n "   f o r m a t E v a l u a t o r T y p e = " f o r m a t S t r i n g "   h i d d e n = " f a l s e " / >  
         < f i e l d   i d = " 0 1 0 6 5 7 3 7 - f 0 5 1 - 4 5 4 5 - a b f 8 - 0 9 8 f a d 9 d 2 9 2 c "   n a m e = " S u f f i x "   t y p e = " "   o r d e r = " 9 9 9 "   e n t i t y I d = " a 3 7 7 8 5 1 d - 1 e d 4 - 4 c 9 c - b 3 2 6 - 7 8 4 1 f 2 d 7 a 3 1 b " 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a 3 7 7 8 5 1 d - 1 e d 4 - 4 c 9 c - b 3 2 6 - 7 8 4 1 f 2 d 7 a 3 1 b " 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a 3 7 7 8 5 1 d - 1 e d 4 - 4 c 9 c - b 3 2 6 - 7 8 4 1 f 2 d 7 a 3 1 b "   l i n k e d E n t i t y I d = " 0 0 0 0 0 0 0 0 - 0 0 0 0 - 0 0 0 0 - 0 0 0 0 - 0 0 0 0 0 0 0 0 0 0 0 0 "   l i n k e d F i e l d I d = " 0 0 0 0 0 0 0 0 - 0 0 0 0 - 0 0 0 0 - 0 0 0 0 - 0 0 0 0 0 0 0 0 0 0 0 0 "   l i n k e d F i e l d I n d e x = " 0 "   i n d e x = " 0 "   f i e l d T y p e = " q u e s t i o n "   f o r m a t E v a l u a t o r T y p e = " f o r m a t S t r i n g "   h i d d e n = " f a l s e " / >  
         < f i e l d   i d = " a 4 d 2 d a 0 3 - e d 3 0 - 4 f 0 a - 8 8 3 8 - 0 4 a d 7 8 2 d 0 6 4 e "   n a m e = " T i t l e "   t y p e = " "   o r d e r = " 9 9 9 "   e n t i t y I d = " a 3 7 7 8 5 1 d - 1 e d 4 - 4 c 9 c - b 3 2 6 - 7 8 4 1 f 2 d 7 a 3 1 b " 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a 3 7 7 8 5 1 d - 1 e d 4 - 4 c 9 c - b 3 2 6 - 7 8 4 1 f 2 d 7 a 3 1 b "   l i n k e d E n t i t y I d = " 0 0 0 0 0 0 0 0 - 0 0 0 0 - 0 0 0 0 - 0 0 0 0 - 0 0 0 0 0 0 0 0 0 0 0 0 "   l i n k e d F i e l d I d = " 0 0 0 0 0 0 0 0 - 0 0 0 0 - 0 0 0 0 - 0 0 0 0 - 0 0 0 0 0 0 0 0 0 0 0 0 "   l i n k e d F i e l d I n d e x = " 0 "   i n d e x = " 0 "   f i e l d T y p e = " q u e s t i o n "   f o r m a t E v a l u a t o r T y p e = " f o r m a t S t r i n g "   h i d d e n = " f a l s e " / >  
         < f i e l d   i d = " a 8 1 9 4 3 5 9 - 0 f 2 9 - 4 7 5 e - 9 1 b 9 - a f 1 6 6 8 4 c 7 e b c "   n a m e = " S e l e c t e d K e y "   t y p e = " "   o r d e r = " 9 9 9 "   e n t i t y I d = " a a 2 0 9 b 3 1 - 5 d 4 a - 4 d 7 6 - 8 2 5 7 - 0 8 3 7 d b 9 0 2 d 8 e "   l i n k e d E n t i t y I d = " 0 0 0 0 0 0 0 0 - 0 0 0 0 - 0 0 0 0 - 0 0 0 0 - 0 0 0 0 0 0 0 0 0 0 0 0 "   l i n k e d F i e l d I d = " 0 0 0 0 0 0 0 0 - 0 0 0 0 - 0 0 0 0 - 0 0 0 0 - 0 0 0 0 0 0 0 0 0 0 0 0 "   l i n k e d F i e l d I n d e x = " 0 "   i n d e x = " 0 "   f i e l d T y p e = " q u e s t i o n "   f o r m a t E v a l u a t o r T y p e = " f o r m a t S t r i n g "   h i d d e n = " f a l s e " / >  
         < f i e l d   i d = " 8 1 e 9 2 d 9 c - b 5 8 3 - 4 e 1 1 - a c a 5 - 6 4 2 d 8 c a e 8 1 5 7 "   n a m e = " S e l e c t e d V a l u e "   t y p e = " "   o r d e r = " 9 9 9 "   e n t i t y I d = " a a 2 0 9 b 3 1 - 5 d 4 a - 4 d 7 6 - 8 2 5 7 - 0 8 3 7 d b 9 0 2 d 8 e "   l i n k e d E n t i t y I d = " 0 0 0 0 0 0 0 0 - 0 0 0 0 - 0 0 0 0 - 0 0 0 0 - 0 0 0 0 0 0 0 0 0 0 0 0 "   l i n k e d F i e l d I d = " 0 0 0 0 0 0 0 0 - 0 0 0 0 - 0 0 0 0 - 0 0 0 0 - 0 0 0 0 0 0 0 0 0 0 0 0 "   l i n k e d F i e l d I n d e x = " 0 "   i n d e x = " 0 "   f i e l d T y p e = " q u e s t i o n "   f o r m a t E v a l u a t o r T y p e = " f o r m a t S t r i n g "   h i d d e n = " f a l s e " / >  
         < f i e l d   i d = " c c 2 2 6 c f 8 - d 3 1 1 - 4 d 6 6 - a 9 e c - a 0 f 9 f 3 2 d c e 0 a "   n a m e = " A d d r e s s "   t y p e = " "   o r d e r = " 9 9 9 "   e n t i t y I d = " b 7 4 f 8 e 9 7 - d 2 a b - 4 0 5 f - b 3 7 e - f 5 4 9 3 8 0 8 0 8 7 b " 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b 7 4 f 8 e 9 7 - d 2 a b - 4 0 5 f - b 3 7 e - f 5 4 9 3 8 0 8 0 8 7 b "   l i n k e d E n t i t y I d = " 0 0 0 0 0 0 0 0 - 0 0 0 0 - 0 0 0 0 - 0 0 0 0 - 0 0 0 0 0 0 0 0 0 0 0 0 "   l i n k e d F i e l d I d = " 0 0 0 0 0 0 0 0 - 0 0 0 0 - 0 0 0 0 - 0 0 0 0 - 0 0 0 0 0 0 0 0 0 0 0 0 "   l i n k e d F i e l d I n d e x = " 0 "   i n d e x = " 0 "   f i e l d T y p e = " q u e s t i o n "   f o r m a t E v a l u a t o r T y p e = " f o r m a t S t r i n g "   h i d d e n = " f a l s e " / >  
         < f i e l d   i d = " a d 5 0 c 8 4 5 - a 1 c 9 - 4 d b 1 - a e 1 4 - 2 a 7 4 0 2 2 2 b 0 e c "   n a m e = " C o u n t r y "   t y p e = " "   o r d e r = " 9 9 9 "   e n t i t y I d = " b 7 4 f 8 e 9 7 - d 2 a b - 4 0 5 f - b 3 7 e - f 5 4 9 3 8 0 8 0 8 7 b "   l i n k e d E n t i t y I d = " 0 0 0 0 0 0 0 0 - 0 0 0 0 - 0 0 0 0 - 0 0 0 0 - 0 0 0 0 0 0 0 0 0 0 0 0 "   l i n k e d F i e l d I d = " 0 0 0 0 0 0 0 0 - 0 0 0 0 - 0 0 0 0 - 0 0 0 0 - 0 0 0 0 0 0 0 0 0 0 0 0 "   l i n k e d F i e l d I n d e x = " 0 "   i n d e x = " 0 "   f i e l d T y p e = " q u e s t i o n "   f o r m a t E v a l u a t o r T y p e = " f o r m a t S t r i n g "   h i d d e n = " f a l s e " / >  
         < f i e l d   i d = " 3 c 8 5 3 9 9 0 - c 3 9 3 - 4 1 a f - 8 9 3 0 - 8 c 7 2 f f 7 f 8 1 2 8 "   n a m e = " D e l i v e r y   m e t h o d "   t y p e = " "   o r d e r = " 9 9 9 "   e n t i t y I d = " b 7 4 f 8 e 9 7 - d 2 a b - 4 0 5 f - b 3 7 e - f 5 4 9 3 8 0 8 0 8 7 b "   l i n k e d E n t i t y I d = " 0 0 0 0 0 0 0 0 - 0 0 0 0 - 0 0 0 0 - 0 0 0 0 - 0 0 0 0 0 0 0 0 0 0 0 0 "   l i n k e d F i e l d I d = " 0 0 0 0 0 0 0 0 - 0 0 0 0 - 0 0 0 0 - 0 0 0 0 - 0 0 0 0 0 0 0 0 0 0 0 0 "   l i n k e d F i e l d I n d e x = " 0 "   i n d e x = " 0 "   f i e l d T y p e = " q u e s t i o n "   f o r m a t E v a l u a t o r T y p e = " f o r m a t S t r i n g "   h i d d e n = " f a l s e " / >  
         < f i e l d   i d = " 3 c 4 0 6 f 8 3 - c b 8 9 - 4 c a f - 8 3 2 5 - 4 7 f 9 4 e 2 f 2 d c 9 "   n a m e = " D e p a r t m e n t "   t y p e = " "   o r d e r = " 9 9 9 "   e n t i t y I d = " b 7 4 f 8 e 9 7 - d 2 a b - 4 0 5 f - b 3 7 e - f 5 4 9 3 8 0 8 0 8 7 b "   l i n k e d E n t i t y I d = " 0 0 0 0 0 0 0 0 - 0 0 0 0 - 0 0 0 0 - 0 0 0 0 - 0 0 0 0 0 0 0 0 0 0 0 0 "   l i n k e d F i e l d I d = " 0 0 0 0 0 0 0 0 - 0 0 0 0 - 0 0 0 0 - 0 0 0 0 - 0 0 0 0 0 0 0 0 0 0 0 0 "   l i n k e d F i e l d I n d e x = " 0 "   i n d e x = " 0 "   f i e l d T y p e = " q u e s t i o n "   f o r m a t E v a l u a t o r T y p e = " f o r m a t S t r i n g "   h i d d e n = " f a l s e " / >  
         < f i e l d   i d = " 3 8 3 a 6 e 4 c - c 1 3 0 - 4 8 6 d - 9 d 3 f - 9 2 e d b 3 9 d 1 3 d f "   n a m e = " E m a i l "   t y p e = " "   o r d e r = " 9 9 9 "   e n t i t y I d = " b 7 4 f 8 e 9 7 - d 2 a b - 4 0 5 f - b 3 7 e - f 5 4 9 3 8 0 8 0 8 7 b "   l i n k e d E n t i t y I d = " 0 0 0 0 0 0 0 0 - 0 0 0 0 - 0 0 0 0 - 0 0 0 0 - 0 0 0 0 0 0 0 0 0 0 0 0 "   l i n k e d F i e l d I d = " 0 0 0 0 0 0 0 0 - 0 0 0 0 - 0 0 0 0 - 0 0 0 0 - 0 0 0 0 0 0 0 0 0 0 0 0 "   l i n k e d F i e l d I n d e x = " 0 "   i n d e x = " 0 "   f i e l d T y p e = " q u e s t i o n "   f o r m a t E v a l u a t o r T y p e = " f o r m a t S t r i n g "   h i d d e n = " f a l s e " / >  
         < f i e l d   i d = " 1 0 e 7 9 f 0 c - e 1 7 0 - 4 9 c 0 - b 1 3 8 - 5 2 6 a b e 5 4 6 b 4 f "   n a m e = " F a x   N u m b e r "   t y p e = " "   o r d e r = " 9 9 9 "   e n t i t y I d = " b 7 4 f 8 e 9 7 - d 2 a b - 4 0 5 f - b 3 7 e - f 5 4 9 3 8 0 8 0 8 7 b "   l i n k e d E n t i t y I d = " 0 0 0 0 0 0 0 0 - 0 0 0 0 - 0 0 0 0 - 0 0 0 0 - 0 0 0 0 0 0 0 0 0 0 0 0 "   l i n k e d F i e l d I d = " 0 0 0 0 0 0 0 0 - 0 0 0 0 - 0 0 0 0 - 0 0 0 0 - 0 0 0 0 0 0 0 0 0 0 0 0 "   l i n k e d F i e l d I n d e x = " 0 "   i n d e x = " 0 "   f i e l d T y p e = " q u e s t i o n "   f o r m a t E v a l u a t o r T y p e = " f o r m a t S t r i n g "   h i d d e n = " f a l s e " / >  
         < f i e l d   i d = " b d a e 3 b 1 5 - 7 2 b 5 - 4 8 b c - 9 e 3 6 - 3 e f 5 c a 0 7 e e 2 3 "   n a m e = " F o r e n a m e "   t y p e = " "   o r d e r = " 9 9 9 "   e n t i t y I d = " b 7 4 f 8 e 9 7 - d 2 a b - 4 0 5 f - b 3 7 e - f 5 4 9 3 8 0 8 0 8 7 b " 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b 7 4 f 8 e 9 7 - d 2 a b - 4 0 5 f - b 3 7 e - f 5 4 9 3 8 0 8 0 8 7 b " 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b 7 4 f 8 e 9 7 - d 2 a b - 4 0 5 f - b 3 7 e - f 5 4 9 3 8 0 8 0 8 7 b "   l i n k e d E n t i t y I d = " 0 0 0 0 0 0 0 0 - 0 0 0 0 - 0 0 0 0 - 0 0 0 0 - 0 0 0 0 0 0 0 0 0 0 0 0 "   l i n k e d F i e l d I d = " 0 0 0 0 0 0 0 0 - 0 0 0 0 - 0 0 0 0 - 0 0 0 0 - 0 0 0 0 0 0 0 0 0 0 0 0 "   l i n k e d F i e l d I n d e x = " 0 "   i n d e x = " 0 "   f i e l d T y p e = " q u e s t i o n "   f o r m a t E v a l u a t o r T y p e = " f o r m a t S t r i n g "   h i d d e n = " f a l s e " / >  
         < f i e l d   i d = " 4 6 6 8 1 0 d 6 - 4 1 d 8 - 4 d 9 4 - 8 0 b 1 - 1 6 9 5 c 5 c 0 2 f b 5 "   n a m e = " M i d d l e   I n i t i a l "   t y p e = " "   o r d e r = " 9 9 9 "   e n t i t y I d = " b 7 4 f 8 e 9 7 - d 2 a b - 4 0 5 f - b 3 7 e - f 5 4 9 3 8 0 8 0 8 7 b " 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b 7 4 f 8 e 9 7 - d 2 a b - 4 0 5 f - b 3 7 e - f 5 4 9 3 8 0 8 0 8 7 b " 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b 7 4 f 8 e 9 7 - d 2 a b - 4 0 5 f - b 3 7 e - f 5 4 9 3 8 0 8 0 8 7 b "   l i n k e d E n t i t y I d = " 0 0 0 0 0 0 0 0 - 0 0 0 0 - 0 0 0 0 - 0 0 0 0 - 0 0 0 0 0 0 0 0 0 0 0 0 "   l i n k e d F i e l d I d = " 0 0 0 0 0 0 0 0 - 0 0 0 0 - 0 0 0 0 - 0 0 0 0 - 0 0 0 0 0 0 0 0 0 0 0 0 "   l i n k e d F i e l d I n d e x = " 0 "   i n d e x = " 0 "   f i e l d T y p e = " q u e s t i o n "   f o r m a t E v a l u a t o r T y p e = " f o r m a t S t r i n g "   h i d d e n = " f a l s e " / >  
         < f i e l d   i d = " f 0 0 e 1 b 4 c - c e b 5 - 4 d f 9 - 8 5 e d - 1 d b 3 2 3 6 8 1 7 2 0 "   n a m e = " N a m e "   t y p e = " "   o r d e r = " 9 9 9 "   e n t i t y I d = " b 7 4 f 8 e 9 7 - d 2 a b - 4 0 5 f - b 3 7 e - f 5 4 9 3 8 0 8 0 8 7 b "   l i n k e d E n t i t y I d = " 0 0 0 0 0 0 0 0 - 0 0 0 0 - 0 0 0 0 - 0 0 0 0 - 0 0 0 0 0 0 0 0 0 0 0 0 "   l i n k e d F i e l d I d = " 0 0 0 0 0 0 0 0 - 0 0 0 0 - 0 0 0 0 - 0 0 0 0 - 0 0 0 0 0 0 0 0 0 0 0 0 "   l i n k e d F i e l d I n d e x = " 0 "   i n d e x = " 0 "   f i e l d T y p e = " q u e s t i o n "   f o r m a t E v a l u a t o r T y p e = " f o r m a t S t r i n g "   h i d d e n = " f a l s e " / >  
         < f i e l d   i d = " 8 5 8 1 7 9 b d - 4 0 8 a - 4 1 2 8 - a 7 f 8 - f d 2 6 1 d 3 a 2 2 0 c "   n a m e = " O r i g i n a l   S o u r c e "   t y p e = " "   o r d e r = " 9 9 9 "   e n t i t y I d = " b 7 4 f 8 e 9 7 - d 2 a b - 4 0 5 f - b 3 7 e - f 5 4 9 3 8 0 8 0 8 7 b "   l i n k e d E n t i t y I d = " 0 0 0 0 0 0 0 0 - 0 0 0 0 - 0 0 0 0 - 0 0 0 0 - 0 0 0 0 0 0 0 0 0 0 0 0 "   l i n k e d F i e l d I d = " 0 0 0 0 0 0 0 0 - 0 0 0 0 - 0 0 0 0 - 0 0 0 0 - 0 0 0 0 0 0 0 0 0 0 0 0 "   l i n k e d F i e l d I n d e x = " 0 "   i n d e x = " 0 "   f i e l d T y p e = " q u e s t i o n "   f o r m a t E v a l u a t o r T y p e = " f o r m a t S t r i n g "   h i d d e n = " f a l s e " / >  
         < f i e l d   i d = " 5 d 9 8 e 3 3 4 - 4 a f 6 - 4 a b 3 - 8 0 0 4 - 1 7 0 c c e d 3 7 b 2 8 "   n a m e = " R e f e r e n c e "   t y p e = " "   o r d e r = " 9 9 9 "   e n t i t y I d = " b 7 4 f 8 e 9 7 - d 2 a b - 4 0 5 f - b 3 7 e - f 5 4 9 3 8 0 8 0 8 7 b "   l i n k e d E n t i t y I d = " 0 0 0 0 0 0 0 0 - 0 0 0 0 - 0 0 0 0 - 0 0 0 0 - 0 0 0 0 0 0 0 0 0 0 0 0 "   l i n k e d F i e l d I d = " 0 0 0 0 0 0 0 0 - 0 0 0 0 - 0 0 0 0 - 0 0 0 0 - 0 0 0 0 0 0 0 0 0 0 0 0 "   l i n k e d F i e l d I n d e x = " 0 "   i n d e x = " 0 "   f i e l d T y p e = " q u e s t i o n "   f o r m a t E v a l u a t o r T y p e = " f o r m a t S t r i n g "   h i d d e n = " f a l s e " / >  
         < f i e l d   i d = " 4 8 2 8 8 0 b c - 0 8 d f - 4 0 e 7 - 9 9 5 2 - 2 2 c c 3 9 7 1 2 2 3 4 "   n a m e = " S a l u t a t i o n "   t y p e = " "   o r d e r = " 9 9 9 "   e n t i t y I d = " b 7 4 f 8 e 9 7 - d 2 a b - 4 0 5 f - b 3 7 e - f 5 4 9 3 8 0 8 0 8 7 b "   l i n k e d E n t i t y I d = " 0 0 0 0 0 0 0 0 - 0 0 0 0 - 0 0 0 0 - 0 0 0 0 - 0 0 0 0 0 0 0 0 0 0 0 0 "   l i n k e d F i e l d I d = " 0 0 0 0 0 0 0 0 - 0 0 0 0 - 0 0 0 0 - 0 0 0 0 - 0 0 0 0 0 0 0 0 0 0 0 0 "   l i n k e d F i e l d I n d e x = " 0 "   i n d e x = " 0 "   f i e l d T y p e = " q u e s t i o n "   f o r m a t E v a l u a t o r T y p e = " f o r m a t S t r i n g "   h i d d e n = " f a l s e " / >  
         < f i e l d   i d = " 0 1 0 6 5 7 3 7 - f 0 5 1 - 4 5 4 5 - a b f 8 - 0 9 8 f a d 9 d 2 9 2 c "   n a m e = " S u f f i x "   t y p e = " "   o r d e r = " 9 9 9 "   e n t i t y I d = " b 7 4 f 8 e 9 7 - d 2 a b - 4 0 5 f - b 3 7 e - f 5 4 9 3 8 0 8 0 8 7 b " 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b 7 4 f 8 e 9 7 - d 2 a b - 4 0 5 f - b 3 7 e - f 5 4 9 3 8 0 8 0 8 7 b " 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b 7 4 f 8 e 9 7 - d 2 a b - 4 0 5 f - b 3 7 e - f 5 4 9 3 8 0 8 0 8 7 b "   l i n k e d E n t i t y I d = " 0 0 0 0 0 0 0 0 - 0 0 0 0 - 0 0 0 0 - 0 0 0 0 - 0 0 0 0 0 0 0 0 0 0 0 0 "   l i n k e d F i e l d I d = " 0 0 0 0 0 0 0 0 - 0 0 0 0 - 0 0 0 0 - 0 0 0 0 - 0 0 0 0 0 0 0 0 0 0 0 0 "   l i n k e d F i e l d I n d e x = " 0 "   i n d e x = " 0 "   f i e l d T y p e = " q u e s t i o n "   f o r m a t E v a l u a t o r T y p e = " f o r m a t S t r i n g "   h i d d e n = " f a l s e " / >  
         < f i e l d   i d = " a 4 d 2 d a 0 3 - e d 3 0 - 4 f 0 a - 8 8 3 8 - 0 4 a d 7 8 2 d 0 6 4 e "   n a m e = " T i t l e "   t y p e = " "   o r d e r = " 9 9 9 "   e n t i t y I d = " b 7 4 f 8 e 9 7 - d 2 a b - 4 0 5 f - b 3 7 e - f 5 4 9 3 8 0 8 0 8 7 b " 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b 7 4 f 8 e 9 7 - d 2 a b - 4 0 5 f - b 3 7 e - f 5 4 9 3 8 0 8 0 8 7 b "   l i n k e d E n t i t y I d = " 0 0 0 0 0 0 0 0 - 0 0 0 0 - 0 0 0 0 - 0 0 0 0 - 0 0 0 0 0 0 0 0 0 0 0 0 "   l i n k e d F i e l d I d = " 0 0 0 0 0 0 0 0 - 0 0 0 0 - 0 0 0 0 - 0 0 0 0 - 0 0 0 0 0 0 0 0 0 0 0 0 "   l i n k e d F i e l d I n d e x = " 0 "   i n d e x = " 0 "   f i e l d T y p e = " q u e s t i o n "   f o r m a t E v a l u a t o r T y p e = " f o r m a t S t r i n g "   h i d d e n = " f a l s e " / >  
         < f i e l d   i d = " 1 8 4 5 7 3 0 2 - b e 9 7 - 4 2 4 d - 8 7 3 5 - 2 1 2 b c d 9 6 e 2 a 2 "   n a m e = " S e l e c t e d   I t e m s "   t y p e = " "   o r d e r = " 9 9 9 "   e n t i t y I d = " b 8 e 9 3 b c 0 - 0 3 b f - 4 3 1 2 - b 3 9 9 - e 1 e 0 4 0 6 5 c 2 c d "   l i n k e d E n t i t y I d = " 0 0 0 0 0 0 0 0 - 0 0 0 0 - 0 0 0 0 - 0 0 0 0 - 0 0 0 0 0 0 0 0 0 0 0 0 "   l i n k e d F i e l d I d = " 0 0 0 0 0 0 0 0 - 0 0 0 0 - 0 0 0 0 - 0 0 0 0 - 0 0 0 0 0 0 0 0 0 0 0 0 "   l i n k e d F i e l d I n d e x = " 0 "   i n d e x = " 0 "   f i e l d T y p e = " q u e s t i o n "   f o r m a t E v a l u a t o r T y p e = " f o r m a t S t r i n g "   h i d d e n = " f a l s e " > T Y P E _ C O < / f i e l d >  
         < f i e l d   i d = " 3 3 7 c d 5 c 0 - 5 d 4 e - 4 2 3 e - 9 3 0 d - a f e d 7 d f b 9 7 e 9 "   n a m e = " S e l e c t e d   T e x t "   t y p e = " S y s t e m . S t r i n g ,   m s c o r l i b ,   V e r s i o n = 4 . 0 . 0 . 0 ,   C u l t u r e = n e u t r a l ,   P u b l i c K e y T o k e n = b 7 7 a 5 c 5 6 1 9 3 4 e 0 8 9 "   o r d e r = " 9 9 9 "   e n t i t y I d = " b 8 e 9 3 b c 0 - 0 3 b f - 4 3 1 2 - b 3 9 9 - e 1 e 0 4 0 6 5 c 2 c d "   l i n k e d E n t i t y I d = " 0 0 0 0 0 0 0 0 - 0 0 0 0 - 0 0 0 0 - 0 0 0 0 - 0 0 0 0 0 0 0 0 0 0 0 0 "   l i n k e d F i e l d I d = " 0 0 0 0 0 0 0 0 - 0 0 0 0 - 0 0 0 0 - 0 0 0 0 - 0 0 0 0 0 0 0 0 0 0 0 0 "   l i n k e d F i e l d I n d e x = " 0 "   i n d e x = " 0 "   f i e l d T y p e = " q u e s t i o n "   f o r m a t E v a l u a t o r T y p e = " f o r m a t S t r i n g "   h i d d e n = " f a l s e " > T Y P E _ C O | < / f i e l d >  
         < f i e l d   i d = " d 6 9 e 8 9 5 b - 2 a d 6 - 4 7 1 8 - b d f f - 0 4 f c a 1 4 a 7 3 9 c "   n a m e = " S e l e c t e d   V a l u e   I t e m s "   t y p e = " S y s t e m . B o o l e a n ,   m s c o r l i b ,   V e r s i o n = 4 . 0 . 0 . 0 ,   C u l t u r e = n e u t r a l ,   P u b l i c K e y T o k e n = b 7 7 a 5 c 5 6 1 9 3 4 e 0 8 9 "   o r d e r = " 9 9 9 "   e n t i t y I d = " b 8 e 9 3 b c 0 - 0 3 b f - 4 3 1 2 - b 3 9 9 - e 1 e 0 4 0 6 5 c 2 c d "   l i n k e d E n t i t y I d = " 0 0 0 0 0 0 0 0 - 0 0 0 0 - 0 0 0 0 - 0 0 0 0 - 0 0 0 0 0 0 0 0 0 0 0 0 "   l i n k e d F i e l d I d = " 0 0 0 0 0 0 0 0 - 0 0 0 0 - 0 0 0 0 - 0 0 0 0 - 0 0 0 0 0 0 0 0 0 0 0 0 "   l i n k e d F i e l d I n d e x = " 0 "   i n d e x = " 0 "   f i e l d T y p e = " q u e s t i o n "   f o r m a t E v a l u a t o r T y p e = " f o r m a t S t r i n g "   h i d d e n = " f a l s e " > T r u e < / f i e l d >  
         < f i e l d   i d = " a e 9 c a 6 1 7 - 6 d b b - 4 f 8 3 - 8 c a 9 - 3 9 f e 5 a 2 e 2 b d 5 "   n a m e = " S e l e c t e d   V a l u e s "   t y p e = " S y s t e m . B o o l e a n ,   m s c o r l i b ,   V e r s i o n = 4 . 0 . 0 . 0 ,   C u l t u r e = n e u t r a l ,   P u b l i c K e y T o k e n = b 7 7 a 5 c 5 6 1 9 3 4 e 0 8 9 "   o r d e r = " 9 9 9 "   e n t i t y I d = " b 8 e 9 3 b c 0 - 0 3 b f - 4 3 1 2 - b 3 9 9 - e 1 e 0 4 0 6 5 c 2 c d "   l i n k e d E n t i t y I d = " 0 0 0 0 0 0 0 0 - 0 0 0 0 - 0 0 0 0 - 0 0 0 0 - 0 0 0 0 0 0 0 0 0 0 0 0 "   l i n k e d F i e l d I d = " 0 0 0 0 0 0 0 0 - 0 0 0 0 - 0 0 0 0 - 0 0 0 0 - 0 0 0 0 0 0 0 0 0 0 0 0 "   l i n k e d F i e l d I n d e x = " 0 "   i n d e x = " 0 "   f i e l d T y p e = " q u e s t i o n "   f o r m a t E v a l u a t o r T y p e = " f o r m a t S t r i n g "   h i d d e n = " f a l s e " > T r u e | F a l s e | < / f i e l d >  
         < f i e l d   i d = " c c 2 2 6 c f 8 - d 3 1 1 - 4 d 6 6 - a 9 e c - a 0 f 9 f 3 2 d c e 0 a "   n a m e = " A d d r e s s "   t y p e = " "   o r d e r = " 9 9 9 "   e n t i t y I d = " b 9 8 7 2 4 6 0 - b 4 a 3 - 4 d 8 5 - 8 e d b - d 2 5 4 e e e 7 e 2 a f " 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b 9 8 7 2 4 6 0 - b 4 a 3 - 4 d 8 5 - 8 e d b - d 2 5 4 e e e 7 e 2 a f "   l i n k e d E n t i t y I d = " 0 0 0 0 0 0 0 0 - 0 0 0 0 - 0 0 0 0 - 0 0 0 0 - 0 0 0 0 0 0 0 0 0 0 0 0 "   l i n k e d F i e l d I d = " 0 0 0 0 0 0 0 0 - 0 0 0 0 - 0 0 0 0 - 0 0 0 0 - 0 0 0 0 0 0 0 0 0 0 0 0 "   l i n k e d F i e l d I n d e x = " 0 "   i n d e x = " 0 "   f i e l d T y p e = " q u e s t i o n "   f o r m a t E v a l u a t o r T y p e = " f o r m a t S t r i n g "   h i d d e n = " f a l s e " > [ X ] < / f i e l d >  
         < f i e l d   i d = " a d 5 0 c 8 4 5 - a 1 c 9 - 4 d b 1 - a e 1 4 - 2 a 7 4 0 2 2 2 b 0 e c "   n a m e = " C o u n t r y "   t y p e = " "   o r d e r = " 9 9 9 "   e n t i t y I d = " b 9 8 7 2 4 6 0 - b 4 a 3 - 4 d 8 5 - 8 e d b - d 2 5 4 e e e 7 e 2 a f "   l i n k e d E n t i t y I d = " 0 0 0 0 0 0 0 0 - 0 0 0 0 - 0 0 0 0 - 0 0 0 0 - 0 0 0 0 0 0 0 0 0 0 0 0 "   l i n k e d F i e l d I d = " 0 0 0 0 0 0 0 0 - 0 0 0 0 - 0 0 0 0 - 0 0 0 0 - 0 0 0 0 0 0 0 0 0 0 0 0 "   l i n k e d F i e l d I n d e x = " 0 "   i n d e x = " 0 "   f i e l d T y p e = " q u e s t i o n "   f o r m a t E v a l u a t o r T y p e = " f o r m a t S t r i n g "   h i d d e n = " f a l s e " / >  
         < f i e l d   i d = " 3 c 8 5 3 9 9 0 - c 3 9 3 - 4 1 a f - 8 9 3 0 - 8 c 7 2 f f 7 f 8 1 2 8 "   n a m e = " D e l i v e r y   m e t h o d "   t y p e = " "   o r d e r = " 9 9 9 "   e n t i t y I d = " b 9 8 7 2 4 6 0 - b 4 a 3 - 4 d 8 5 - 8 e d b - d 2 5 4 e e e 7 e 2 a f "   l i n k e d E n t i t y I d = " 0 0 0 0 0 0 0 0 - 0 0 0 0 - 0 0 0 0 - 0 0 0 0 - 0 0 0 0 0 0 0 0 0 0 0 0 "   l i n k e d F i e l d I d = " 0 0 0 0 0 0 0 0 - 0 0 0 0 - 0 0 0 0 - 0 0 0 0 - 0 0 0 0 0 0 0 0 0 0 0 0 "   l i n k e d F i e l d I n d e x = " 0 "   i n d e x = " 0 "   f i e l d T y p e = " q u e s t i o n "   f o r m a t E v a l u a t o r T y p e = " f o r m a t S t r i n g "   h i d d e n = " f a l s e " / >  
         < f i e l d   i d = " 3 c 4 0 6 f 8 3 - c b 8 9 - 4 c a f - 8 3 2 5 - 4 7 f 9 4 e 2 f 2 d c 9 "   n a m e = " D e p a r t m e n t "   t y p e = " "   o r d e r = " 9 9 9 "   e n t i t y I d = " b 9 8 7 2 4 6 0 - b 4 a 3 - 4 d 8 5 - 8 e d b - d 2 5 4 e e e 7 e 2 a f "   l i n k e d E n t i t y I d = " 0 0 0 0 0 0 0 0 - 0 0 0 0 - 0 0 0 0 - 0 0 0 0 - 0 0 0 0 0 0 0 0 0 0 0 0 "   l i n k e d F i e l d I d = " 0 0 0 0 0 0 0 0 - 0 0 0 0 - 0 0 0 0 - 0 0 0 0 - 0 0 0 0 0 0 0 0 0 0 0 0 "   l i n k e d F i e l d I n d e x = " 0 "   i n d e x = " 0 "   f i e l d T y p e = " q u e s t i o n "   f o r m a t E v a l u a t o r T y p e = " f o r m a t S t r i n g "   h i d d e n = " f a l s e " / >  
         < f i e l d   i d = " 3 8 3 a 6 e 4 c - c 1 3 0 - 4 8 6 d - 9 d 3 f - 9 2 e d b 3 9 d 1 3 d f "   n a m e = " E m a i l "   t y p e = " "   o r d e r = " 9 9 9 "   e n t i t y I d = " b 9 8 7 2 4 6 0 - b 4 a 3 - 4 d 8 5 - 8 e d b - d 2 5 4 e e e 7 e 2 a f "   l i n k e d E n t i t y I d = " 0 0 0 0 0 0 0 0 - 0 0 0 0 - 0 0 0 0 - 0 0 0 0 - 0 0 0 0 0 0 0 0 0 0 0 0 "   l i n k e d F i e l d I d = " 0 0 0 0 0 0 0 0 - 0 0 0 0 - 0 0 0 0 - 0 0 0 0 - 0 0 0 0 0 0 0 0 0 0 0 0 "   l i n k e d F i e l d I n d e x = " 0 "   i n d e x = " 0 "   f i e l d T y p e = " q u e s t i o n "   f o r m a t E v a l u a t o r T y p e = " f o r m a t S t r i n g "   h i d d e n = " f a l s e " / >  
         < f i e l d   i d = " 1 0 e 7 9 f 0 c - e 1 7 0 - 4 9 c 0 - b 1 3 8 - 5 2 6 a b e 5 4 6 b 4 f "   n a m e = " F a x   N u m b e r "   t y p e = " "   o r d e r = " 9 9 9 "   e n t i t y I d = " b 9 8 7 2 4 6 0 - b 4 a 3 - 4 d 8 5 - 8 e d b - d 2 5 4 e e e 7 e 2 a f "   l i n k e d E n t i t y I d = " 0 0 0 0 0 0 0 0 - 0 0 0 0 - 0 0 0 0 - 0 0 0 0 - 0 0 0 0 0 0 0 0 0 0 0 0 "   l i n k e d F i e l d I d = " 0 0 0 0 0 0 0 0 - 0 0 0 0 - 0 0 0 0 - 0 0 0 0 - 0 0 0 0 0 0 0 0 0 0 0 0 "   l i n k e d F i e l d I n d e x = " 0 "   i n d e x = " 0 "   f i e l d T y p e = " q u e s t i o n "   f o r m a t E v a l u a t o r T y p e = " f o r m a t S t r i n g "   h i d d e n = " f a l s e " / >  
         < f i e l d   i d = " b d a e 3 b 1 5 - 7 2 b 5 - 4 8 b c - 9 e 3 6 - 3 e f 5 c a 0 7 e e 2 3 "   n a m e = " F o r e n a m e "   t y p e = " "   o r d e r = " 9 9 9 "   e n t i t y I d = " b 9 8 7 2 4 6 0 - b 4 a 3 - 4 d 8 5 - 8 e d b - d 2 5 4 e e e 7 e 2 a f " 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b 9 8 7 2 4 6 0 - b 4 a 3 - 4 d 8 5 - 8 e d b - d 2 5 4 e e e 7 e 2 a f " 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b 9 8 7 2 4 6 0 - b 4 a 3 - 4 d 8 5 - 8 e d b - d 2 5 4 e e e 7 e 2 a f "   l i n k e d E n t i t y I d = " 0 0 0 0 0 0 0 0 - 0 0 0 0 - 0 0 0 0 - 0 0 0 0 - 0 0 0 0 0 0 0 0 0 0 0 0 "   l i n k e d F i e l d I d = " 0 0 0 0 0 0 0 0 - 0 0 0 0 - 0 0 0 0 - 0 0 0 0 - 0 0 0 0 0 0 0 0 0 0 0 0 "   l i n k e d F i e l d I n d e x = " 0 "   i n d e x = " 0 "   f i e l d T y p e = " q u e s t i o n "   f o r m a t E v a l u a t o r T y p e = " f o r m a t S t r i n g "   h i d d e n = " f a l s e " / >  
         < f i e l d   i d = " 4 6 6 8 1 0 d 6 - 4 1 d 8 - 4 d 9 4 - 8 0 b 1 - 1 6 9 5 c 5 c 0 2 f b 5 "   n a m e = " M i d d l e   I n i t i a l "   t y p e = " "   o r d e r = " 9 9 9 "   e n t i t y I d = " b 9 8 7 2 4 6 0 - b 4 a 3 - 4 d 8 5 - 8 e d b - d 2 5 4 e e e 7 e 2 a f " 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b 9 8 7 2 4 6 0 - b 4 a 3 - 4 d 8 5 - 8 e d b - d 2 5 4 e e e 7 e 2 a f " 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b 9 8 7 2 4 6 0 - b 4 a 3 - 4 d 8 5 - 8 e d b - d 2 5 4 e e e 7 e 2 a f "   l i n k e d E n t i t y I d = " 0 0 0 0 0 0 0 0 - 0 0 0 0 - 0 0 0 0 - 0 0 0 0 - 0 0 0 0 0 0 0 0 0 0 0 0 "   l i n k e d F i e l d I d = " 0 0 0 0 0 0 0 0 - 0 0 0 0 - 0 0 0 0 - 0 0 0 0 - 0 0 0 0 0 0 0 0 0 0 0 0 "   l i n k e d F i e l d I n d e x = " 0 "   i n d e x = " 0 "   f i e l d T y p e = " q u e s t i o n "   f o r m a t E v a l u a t o r T y p e = " f o r m a t S t r i n g "   h i d d e n = " f a l s e " / >  
         < f i e l d   i d = " f 0 0 e 1 b 4 c - c e b 5 - 4 d f 9 - 8 5 e d - 1 d b 3 2 3 6 8 1 7 2 0 "   n a m e = " N a m e "   t y p e = " "   o r d e r = " 9 9 9 "   e n t i t y I d = " b 9 8 7 2 4 6 0 - b 4 a 3 - 4 d 8 5 - 8 e d b - d 2 5 4 e e e 7 e 2 a f "   l i n k e d E n t i t y I d = " 0 0 0 0 0 0 0 0 - 0 0 0 0 - 0 0 0 0 - 0 0 0 0 - 0 0 0 0 0 0 0 0 0 0 0 0 "   l i n k e d F i e l d I d = " 0 0 0 0 0 0 0 0 - 0 0 0 0 - 0 0 0 0 - 0 0 0 0 - 0 0 0 0 0 0 0 0 0 0 0 0 "   l i n k e d F i e l d I n d e x = " 0 "   i n d e x = " 0 "   f i e l d T y p e = " q u e s t i o n "   f o r m a t E v a l u a t o r T y p e = " f o r m a t S t r i n g "   h i d d e n = " f a l s e " / >  
         < f i e l d   i d = " 8 5 8 1 7 9 b d - 4 0 8 a - 4 1 2 8 - a 7 f 8 - f d 2 6 1 d 3 a 2 2 0 c "   n a m e = " O r i g i n a l   S o u r c e "   t y p e = " "   o r d e r = " 9 9 9 "   e n t i t y I d = " b 9 8 7 2 4 6 0 - b 4 a 3 - 4 d 8 5 - 8 e d b - d 2 5 4 e e e 7 e 2 a f "   l i n k e d E n t i t y I d = " 0 0 0 0 0 0 0 0 - 0 0 0 0 - 0 0 0 0 - 0 0 0 0 - 0 0 0 0 0 0 0 0 0 0 0 0 "   l i n k e d F i e l d I d = " 0 0 0 0 0 0 0 0 - 0 0 0 0 - 0 0 0 0 - 0 0 0 0 - 0 0 0 0 0 0 0 0 0 0 0 0 "   l i n k e d F i e l d I n d e x = " 0 "   i n d e x = " 0 "   f i e l d T y p e = " q u e s t i o n "   f o r m a t E v a l u a t o r T y p e = " f o r m a t S t r i n g "   h i d d e n = " f a l s e " / >  
         < f i e l d   i d = " 5 d 9 8 e 3 3 4 - 4 a f 6 - 4 a b 3 - 8 0 0 4 - 1 7 0 c c e d 3 7 b 2 8 "   n a m e = " R e f e r e n c e "   t y p e = " "   o r d e r = " 9 9 9 "   e n t i t y I d = " b 9 8 7 2 4 6 0 - b 4 a 3 - 4 d 8 5 - 8 e d b - d 2 5 4 e e e 7 e 2 a f "   l i n k e d E n t i t y I d = " 0 0 0 0 0 0 0 0 - 0 0 0 0 - 0 0 0 0 - 0 0 0 0 - 0 0 0 0 0 0 0 0 0 0 0 0 "   l i n k e d F i e l d I d = " 0 0 0 0 0 0 0 0 - 0 0 0 0 - 0 0 0 0 - 0 0 0 0 - 0 0 0 0 0 0 0 0 0 0 0 0 "   l i n k e d F i e l d I n d e x = " 0 "   i n d e x = " 0 "   f i e l d T y p e = " q u e s t i o n "   f o r m a t E v a l u a t o r T y p e = " f o r m a t S t r i n g "   h i d d e n = " f a l s e " / >  
         < f i e l d   i d = " 4 8 2 8 8 0 b c - 0 8 d f - 4 0 e 7 - 9 9 5 2 - 2 2 c c 3 9 7 1 2 2 3 4 "   n a m e = " S a l u t a t i o n "   t y p e = " "   o r d e r = " 9 9 9 "   e n t i t y I d = " b 9 8 7 2 4 6 0 - b 4 a 3 - 4 d 8 5 - 8 e d b - d 2 5 4 e e e 7 e 2 a f "   l i n k e d E n t i t y I d = " 0 0 0 0 0 0 0 0 - 0 0 0 0 - 0 0 0 0 - 0 0 0 0 - 0 0 0 0 0 0 0 0 0 0 0 0 "   l i n k e d F i e l d I d = " 0 0 0 0 0 0 0 0 - 0 0 0 0 - 0 0 0 0 - 0 0 0 0 - 0 0 0 0 0 0 0 0 0 0 0 0 "   l i n k e d F i e l d I n d e x = " 0 "   i n d e x = " 0 "   f i e l d T y p e = " q u e s t i o n "   f o r m a t E v a l u a t o r T y p e = " f o r m a t S t r i n g "   h i d d e n = " f a l s e " / >  
         < f i e l d   i d = " 0 1 0 6 5 7 3 7 - f 0 5 1 - 4 5 4 5 - a b f 8 - 0 9 8 f a d 9 d 2 9 2 c "   n a m e = " S u f f i x "   t y p e = " "   o r d e r = " 9 9 9 "   e n t i t y I d = " b 9 8 7 2 4 6 0 - b 4 a 3 - 4 d 8 5 - 8 e d b - d 2 5 4 e e e 7 e 2 a f " 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b 9 8 7 2 4 6 0 - b 4 a 3 - 4 d 8 5 - 8 e d b - d 2 5 4 e e e 7 e 2 a f " 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b 9 8 7 2 4 6 0 - b 4 a 3 - 4 d 8 5 - 8 e d b - d 2 5 4 e e e 7 e 2 a f "   l i n k e d E n t i t y I d = " 0 0 0 0 0 0 0 0 - 0 0 0 0 - 0 0 0 0 - 0 0 0 0 - 0 0 0 0 0 0 0 0 0 0 0 0 "   l i n k e d F i e l d I d = " 0 0 0 0 0 0 0 0 - 0 0 0 0 - 0 0 0 0 - 0 0 0 0 - 0 0 0 0 0 0 0 0 0 0 0 0 "   l i n k e d F i e l d I n d e x = " 0 "   i n d e x = " 0 "   f i e l d T y p e = " q u e s t i o n "   f o r m a t E v a l u a t o r T y p e = " f o r m a t S t r i n g "   h i d d e n = " f a l s e " / >  
         < f i e l d   i d = " a 4 d 2 d a 0 3 - e d 3 0 - 4 f 0 a - 8 8 3 8 - 0 4 a d 7 8 2 d 0 6 4 e "   n a m e = " T i t l e "   t y p e = " "   o r d e r = " 9 9 9 "   e n t i t y I d = " b 9 8 7 2 4 6 0 - b 4 a 3 - 4 d 8 5 - 8 e d b - d 2 5 4 e e e 7 e 2 a f " 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b 9 8 7 2 4 6 0 - b 4 a 3 - 4 d 8 5 - 8 e d b - d 2 5 4 e e e 7 e 2 a f "   l i n k e d E n t i t y I d = " 0 0 0 0 0 0 0 0 - 0 0 0 0 - 0 0 0 0 - 0 0 0 0 - 0 0 0 0 0 0 0 0 0 0 0 0 "   l i n k e d F i e l d I d = " 0 0 0 0 0 0 0 0 - 0 0 0 0 - 0 0 0 0 - 0 0 0 0 - 0 0 0 0 0 0 0 0 0 0 0 0 "   l i n k e d F i e l d I n d e x = " 0 "   i n d e x = " 0 "   f i e l d T y p e = " q u e s t i o n "   f o r m a t E v a l u a t o r T y p e = " f o r m a t S t r i n g "   h i d d e n = " f a l s e " / >  
         < f i e l d   i d = " c c 2 2 6 c f 8 - d 3 1 1 - 4 d 6 6 - a 9 e c - a 0 f 9 f 3 2 d c e 0 a "   n a m e = " A d d r e s s "   t y p e = " "   o r d e r = " 9 9 9 "   e n t i t y I d = " c 0 0 1 c a e 8 - 7 7 d 4 - 4 b f 3 - b a 6 6 - 7 5 1 2 8 4 a 9 a 8 0 4 " 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c 0 0 1 c a e 8 - 7 7 d 4 - 4 b f 3 - b a 6 6 - 7 5 1 2 8 4 a 9 a 8 0 4 "   l i n k e d E n t i t y I d = " 0 0 0 0 0 0 0 0 - 0 0 0 0 - 0 0 0 0 - 0 0 0 0 - 0 0 0 0 0 0 0 0 0 0 0 0 "   l i n k e d F i e l d I d = " 0 0 0 0 0 0 0 0 - 0 0 0 0 - 0 0 0 0 - 0 0 0 0 - 0 0 0 0 0 0 0 0 0 0 0 0 "   l i n k e d F i e l d I n d e x = " 0 "   i n d e x = " 0 "   f i e l d T y p e = " q u e s t i o n "   f o r m a t E v a l u a t o r T y p e = " f o r m a t S t r i n g "   h i d d e n = " f a l s e " / >  
         < f i e l d   i d = " a d 5 0 c 8 4 5 - a 1 c 9 - 4 d b 1 - a e 1 4 - 2 a 7 4 0 2 2 2 b 0 e c "   n a m e = " C o u n t r y "   t y p e = " "   o r d e r = " 9 9 9 "   e n t i t y I d = " c 0 0 1 c a e 8 - 7 7 d 4 - 4 b f 3 - b a 6 6 - 7 5 1 2 8 4 a 9 a 8 0 4 "   l i n k e d E n t i t y I d = " 0 0 0 0 0 0 0 0 - 0 0 0 0 - 0 0 0 0 - 0 0 0 0 - 0 0 0 0 0 0 0 0 0 0 0 0 "   l i n k e d F i e l d I d = " 0 0 0 0 0 0 0 0 - 0 0 0 0 - 0 0 0 0 - 0 0 0 0 - 0 0 0 0 0 0 0 0 0 0 0 0 "   l i n k e d F i e l d I n d e x = " 0 "   i n d e x = " 0 "   f i e l d T y p e = " q u e s t i o n "   f o r m a t E v a l u a t o r T y p e = " f o r m a t S t r i n g "   h i d d e n = " f a l s e " / >  
         < f i e l d   i d = " 3 c 8 5 3 9 9 0 - c 3 9 3 - 4 1 a f - 8 9 3 0 - 8 c 7 2 f f 7 f 8 1 2 8 "   n a m e = " D e l i v e r y   m e t h o d "   t y p e = " "   o r d e r = " 9 9 9 "   e n t i t y I d = " c 0 0 1 c a e 8 - 7 7 d 4 - 4 b f 3 - b a 6 6 - 7 5 1 2 8 4 a 9 a 8 0 4 "   l i n k e d E n t i t y I d = " 0 0 0 0 0 0 0 0 - 0 0 0 0 - 0 0 0 0 - 0 0 0 0 - 0 0 0 0 0 0 0 0 0 0 0 0 "   l i n k e d F i e l d I d = " 0 0 0 0 0 0 0 0 - 0 0 0 0 - 0 0 0 0 - 0 0 0 0 - 0 0 0 0 0 0 0 0 0 0 0 0 "   l i n k e d F i e l d I n d e x = " 0 "   i n d e x = " 0 "   f i e l d T y p e = " q u e s t i o n "   f o r m a t E v a l u a t o r T y p e = " f o r m a t S t r i n g "   h i d d e n = " f a l s e " / >  
         < f i e l d   i d = " 3 c 4 0 6 f 8 3 - c b 8 9 - 4 c a f - 8 3 2 5 - 4 7 f 9 4 e 2 f 2 d c 9 "   n a m e = " D e p a r t m e n t "   t y p e = " "   o r d e r = " 9 9 9 "   e n t i t y I d = " c 0 0 1 c a e 8 - 7 7 d 4 - 4 b f 3 - b a 6 6 - 7 5 1 2 8 4 a 9 a 8 0 4 "   l i n k e d E n t i t y I d = " 0 0 0 0 0 0 0 0 - 0 0 0 0 - 0 0 0 0 - 0 0 0 0 - 0 0 0 0 0 0 0 0 0 0 0 0 "   l i n k e d F i e l d I d = " 0 0 0 0 0 0 0 0 - 0 0 0 0 - 0 0 0 0 - 0 0 0 0 - 0 0 0 0 0 0 0 0 0 0 0 0 "   l i n k e d F i e l d I n d e x = " 0 "   i n d e x = " 0 "   f i e l d T y p e = " q u e s t i o n "   f o r m a t E v a l u a t o r T y p e = " f o r m a t S t r i n g "   h i d d e n = " f a l s e " / >  
         < f i e l d   i d = " 3 8 3 a 6 e 4 c - c 1 3 0 - 4 8 6 d - 9 d 3 f - 9 2 e d b 3 9 d 1 3 d f "   n a m e = " E m a i l "   t y p e = " "   o r d e r = " 9 9 9 "   e n t i t y I d = " c 0 0 1 c a e 8 - 7 7 d 4 - 4 b f 3 - b a 6 6 - 7 5 1 2 8 4 a 9 a 8 0 4 "   l i n k e d E n t i t y I d = " 0 0 0 0 0 0 0 0 - 0 0 0 0 - 0 0 0 0 - 0 0 0 0 - 0 0 0 0 0 0 0 0 0 0 0 0 "   l i n k e d F i e l d I d = " 0 0 0 0 0 0 0 0 - 0 0 0 0 - 0 0 0 0 - 0 0 0 0 - 0 0 0 0 0 0 0 0 0 0 0 0 "   l i n k e d F i e l d I n d e x = " 0 "   i n d e x = " 0 "   f i e l d T y p e = " q u e s t i o n "   f o r m a t E v a l u a t o r T y p e = " f o r m a t S t r i n g "   h i d d e n = " f a l s e " / >  
         < f i e l d   i d = " 1 0 e 7 9 f 0 c - e 1 7 0 - 4 9 c 0 - b 1 3 8 - 5 2 6 a b e 5 4 6 b 4 f "   n a m e = " F a x   N u m b e r "   t y p e = " "   o r d e r = " 9 9 9 "   e n t i t y I d = " c 0 0 1 c a e 8 - 7 7 d 4 - 4 b f 3 - b a 6 6 - 7 5 1 2 8 4 a 9 a 8 0 4 "   l i n k e d E n t i t y I d = " 0 0 0 0 0 0 0 0 - 0 0 0 0 - 0 0 0 0 - 0 0 0 0 - 0 0 0 0 0 0 0 0 0 0 0 0 "   l i n k e d F i e l d I d = " 0 0 0 0 0 0 0 0 - 0 0 0 0 - 0 0 0 0 - 0 0 0 0 - 0 0 0 0 0 0 0 0 0 0 0 0 "   l i n k e d F i e l d I n d e x = " 0 "   i n d e x = " 0 "   f i e l d T y p e = " q u e s t i o n "   f o r m a t E v a l u a t o r T y p e = " f o r m a t S t r i n g "   h i d d e n = " f a l s e " / >  
         < f i e l d   i d = " b d a e 3 b 1 5 - 7 2 b 5 - 4 8 b c - 9 e 3 6 - 3 e f 5 c a 0 7 e e 2 3 "   n a m e = " F o r e n a m e "   t y p e = " "   o r d e r = " 9 9 9 "   e n t i t y I d = " c 0 0 1 c a e 8 - 7 7 d 4 - 4 b f 3 - b a 6 6 - 7 5 1 2 8 4 a 9 a 8 0 4 " 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c 0 0 1 c a e 8 - 7 7 d 4 - 4 b f 3 - b a 6 6 - 7 5 1 2 8 4 a 9 a 8 0 4 " 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c 0 0 1 c a e 8 - 7 7 d 4 - 4 b f 3 - b a 6 6 - 7 5 1 2 8 4 a 9 a 8 0 4 "   l i n k e d E n t i t y I d = " 0 0 0 0 0 0 0 0 - 0 0 0 0 - 0 0 0 0 - 0 0 0 0 - 0 0 0 0 0 0 0 0 0 0 0 0 "   l i n k e d F i e l d I d = " 0 0 0 0 0 0 0 0 - 0 0 0 0 - 0 0 0 0 - 0 0 0 0 - 0 0 0 0 0 0 0 0 0 0 0 0 "   l i n k e d F i e l d I n d e x = " 0 "   i n d e x = " 0 "   f i e l d T y p e = " q u e s t i o n "   f o r m a t E v a l u a t o r T y p e = " f o r m a t S t r i n g "   h i d d e n = " f a l s e " / >  
         < f i e l d   i d = " 4 6 6 8 1 0 d 6 - 4 1 d 8 - 4 d 9 4 - 8 0 b 1 - 1 6 9 5 c 5 c 0 2 f b 5 "   n a m e = " M i d d l e   I n i t i a l "   t y p e = " "   o r d e r = " 9 9 9 "   e n t i t y I d = " c 0 0 1 c a e 8 - 7 7 d 4 - 4 b f 3 - b a 6 6 - 7 5 1 2 8 4 a 9 a 8 0 4 " 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c 0 0 1 c a e 8 - 7 7 d 4 - 4 b f 3 - b a 6 6 - 7 5 1 2 8 4 a 9 a 8 0 4 " 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c 0 0 1 c a e 8 - 7 7 d 4 - 4 b f 3 - b a 6 6 - 7 5 1 2 8 4 a 9 a 8 0 4 "   l i n k e d E n t i t y I d = " 0 0 0 0 0 0 0 0 - 0 0 0 0 - 0 0 0 0 - 0 0 0 0 - 0 0 0 0 0 0 0 0 0 0 0 0 "   l i n k e d F i e l d I d = " 0 0 0 0 0 0 0 0 - 0 0 0 0 - 0 0 0 0 - 0 0 0 0 - 0 0 0 0 0 0 0 0 0 0 0 0 "   l i n k e d F i e l d I n d e x = " 0 "   i n d e x = " 0 "   f i e l d T y p e = " q u e s t i o n "   f o r m a t E v a l u a t o r T y p e = " f o r m a t S t r i n g "   h i d d e n = " f a l s e " / >  
         < f i e l d   i d = " f 0 0 e 1 b 4 c - c e b 5 - 4 d f 9 - 8 5 e d - 1 d b 3 2 3 6 8 1 7 2 0 "   n a m e = " N a m e "   t y p e = " "   o r d e r = " 9 9 9 "   e n t i t y I d = " c 0 0 1 c a e 8 - 7 7 d 4 - 4 b f 3 - b a 6 6 - 7 5 1 2 8 4 a 9 a 8 0 4 "   l i n k e d E n t i t y I d = " 0 0 0 0 0 0 0 0 - 0 0 0 0 - 0 0 0 0 - 0 0 0 0 - 0 0 0 0 0 0 0 0 0 0 0 0 "   l i n k e d F i e l d I d = " 0 0 0 0 0 0 0 0 - 0 0 0 0 - 0 0 0 0 - 0 0 0 0 - 0 0 0 0 0 0 0 0 0 0 0 0 "   l i n k e d F i e l d I n d e x = " 0 "   i n d e x = " 0 "   f i e l d T y p e = " q u e s t i o n "   f o r m a t E v a l u a t o r T y p e = " f o r m a t S t r i n g "   h i d d e n = " f a l s e " / >  
         < f i e l d   i d = " 8 5 8 1 7 9 b d - 4 0 8 a - 4 1 2 8 - a 7 f 8 - f d 2 6 1 d 3 a 2 2 0 c "   n a m e = " O r i g i n a l   S o u r c e "   t y p e = " "   o r d e r = " 9 9 9 "   e n t i t y I d = " c 0 0 1 c a e 8 - 7 7 d 4 - 4 b f 3 - b a 6 6 - 7 5 1 2 8 4 a 9 a 8 0 4 "   l i n k e d E n t i t y I d = " 0 0 0 0 0 0 0 0 - 0 0 0 0 - 0 0 0 0 - 0 0 0 0 - 0 0 0 0 0 0 0 0 0 0 0 0 "   l i n k e d F i e l d I d = " 0 0 0 0 0 0 0 0 - 0 0 0 0 - 0 0 0 0 - 0 0 0 0 - 0 0 0 0 0 0 0 0 0 0 0 0 "   l i n k e d F i e l d I n d e x = " 0 "   i n d e x = " 0 "   f i e l d T y p e = " q u e s t i o n "   f o r m a t E v a l u a t o r T y p e = " f o r m a t S t r i n g "   h i d d e n = " f a l s e " / >  
         < f i e l d   i d = " 5 d 9 8 e 3 3 4 - 4 a f 6 - 4 a b 3 - 8 0 0 4 - 1 7 0 c c e d 3 7 b 2 8 "   n a m e = " R e f e r e n c e "   t y p e = " "   o r d e r = " 9 9 9 "   e n t i t y I d = " c 0 0 1 c a e 8 - 7 7 d 4 - 4 b f 3 - b a 6 6 - 7 5 1 2 8 4 a 9 a 8 0 4 "   l i n k e d E n t i t y I d = " 0 0 0 0 0 0 0 0 - 0 0 0 0 - 0 0 0 0 - 0 0 0 0 - 0 0 0 0 0 0 0 0 0 0 0 0 "   l i n k e d F i e l d I d = " 0 0 0 0 0 0 0 0 - 0 0 0 0 - 0 0 0 0 - 0 0 0 0 - 0 0 0 0 0 0 0 0 0 0 0 0 "   l i n k e d F i e l d I n d e x = " 0 "   i n d e x = " 0 "   f i e l d T y p e = " q u e s t i o n "   f o r m a t E v a l u a t o r T y p e = " f o r m a t S t r i n g "   h i d d e n = " f a l s e " / >  
         < f i e l d   i d = " 4 8 2 8 8 0 b c - 0 8 d f - 4 0 e 7 - 9 9 5 2 - 2 2 c c 3 9 7 1 2 2 3 4 "   n a m e = " S a l u t a t i o n "   t y p e = " "   o r d e r = " 9 9 9 "   e n t i t y I d = " c 0 0 1 c a e 8 - 7 7 d 4 - 4 b f 3 - b a 6 6 - 7 5 1 2 8 4 a 9 a 8 0 4 "   l i n k e d E n t i t y I d = " 0 0 0 0 0 0 0 0 - 0 0 0 0 - 0 0 0 0 - 0 0 0 0 - 0 0 0 0 0 0 0 0 0 0 0 0 "   l i n k e d F i e l d I d = " 0 0 0 0 0 0 0 0 - 0 0 0 0 - 0 0 0 0 - 0 0 0 0 - 0 0 0 0 0 0 0 0 0 0 0 0 "   l i n k e d F i e l d I n d e x = " 0 "   i n d e x = " 0 "   f i e l d T y p e = " q u e s t i o n "   f o r m a t E v a l u a t o r T y p e = " f o r m a t S t r i n g "   h i d d e n = " f a l s e " / >  
         < f i e l d   i d = " 0 1 0 6 5 7 3 7 - f 0 5 1 - 4 5 4 5 - a b f 8 - 0 9 8 f a d 9 d 2 9 2 c "   n a m e = " S u f f i x "   t y p e = " "   o r d e r = " 9 9 9 "   e n t i t y I d = " c 0 0 1 c a e 8 - 7 7 d 4 - 4 b f 3 - b a 6 6 - 7 5 1 2 8 4 a 9 a 8 0 4 " 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c 0 0 1 c a e 8 - 7 7 d 4 - 4 b f 3 - b a 6 6 - 7 5 1 2 8 4 a 9 a 8 0 4 " 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c 0 0 1 c a e 8 - 7 7 d 4 - 4 b f 3 - b a 6 6 - 7 5 1 2 8 4 a 9 a 8 0 4 "   l i n k e d E n t i t y I d = " 0 0 0 0 0 0 0 0 - 0 0 0 0 - 0 0 0 0 - 0 0 0 0 - 0 0 0 0 0 0 0 0 0 0 0 0 "   l i n k e d F i e l d I d = " 0 0 0 0 0 0 0 0 - 0 0 0 0 - 0 0 0 0 - 0 0 0 0 - 0 0 0 0 0 0 0 0 0 0 0 0 "   l i n k e d F i e l d I n d e x = " 0 "   i n d e x = " 0 "   f i e l d T y p e = " q u e s t i o n "   f o r m a t E v a l u a t o r T y p e = " f o r m a t S t r i n g "   h i d d e n = " f a l s e " / >  
         < f i e l d   i d = " a 4 d 2 d a 0 3 - e d 3 0 - 4 f 0 a - 8 8 3 8 - 0 4 a d 7 8 2 d 0 6 4 e "   n a m e = " T i t l e "   t y p e = " "   o r d e r = " 9 9 9 "   e n t i t y I d = " c 0 0 1 c a e 8 - 7 7 d 4 - 4 b f 3 - b a 6 6 - 7 5 1 2 8 4 a 9 a 8 0 4 " 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c 0 0 1 c a e 8 - 7 7 d 4 - 4 b f 3 - b a 6 6 - 7 5 1 2 8 4 a 9 a 8 0 4 "   l i n k e d E n t i t y I d = " 0 0 0 0 0 0 0 0 - 0 0 0 0 - 0 0 0 0 - 0 0 0 0 - 0 0 0 0 0 0 0 0 0 0 0 0 "   l i n k e d F i e l d I d = " 0 0 0 0 0 0 0 0 - 0 0 0 0 - 0 0 0 0 - 0 0 0 0 - 0 0 0 0 0 0 0 0 0 0 0 0 "   l i n k e d F i e l d I n d e x = " 0 "   i n d e x = " 0 "   f i e l d T y p e = " q u e s t i o n "   f o r m a t E v a l u a t o r T y p e = " f o r m a t S t r i n g "   h i d d e n = " f a l s e " / >  
         < f i e l d   i d = " 1 8 4 5 7 3 0 2 - b e 9 7 - 4 2 4 d - 8 7 3 5 - 2 1 2 b c d 9 6 e 2 a 2 "   n a m e = " S e l e c t e d   I t e m s "   t y p e = " "   o r d e r = " 9 9 9 "   e n t i t y I d = " c 0 6 c 9 5 e 7 - b 2 b b - 4 9 a f - a 4 a 2 - e a 7 f a 3 2 c 8 0 f 8 " 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c 0 6 c 9 5 e 7 - b 2 b b - 4 9 a f - a 4 a 2 - e a 7 f a 3 2 c 8 0 f 8 " 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c 0 6 c 9 5 e 7 - b 2 b b - 4 9 a f - a 4 a 2 - e a 7 f a 3 2 c 8 0 f 8 " 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c 0 6 c 9 5 e 7 - b 2 b b - 4 9 a f - a 4 a 2 - e a 7 f a 3 2 c 8 0 f 8 "   l i n k e d E n t i t y I d = " 0 0 0 0 0 0 0 0 - 0 0 0 0 - 0 0 0 0 - 0 0 0 0 - 0 0 0 0 0 0 0 0 0 0 0 0 "   l i n k e d F i e l d I d = " 0 0 0 0 0 0 0 0 - 0 0 0 0 - 0 0 0 0 - 0 0 0 0 - 0 0 0 0 0 0 0 0 0 0 0 0 "   l i n k e d F i e l d I n d e x = " 0 "   i n d e x = " 0 "   f i e l d T y p e = " q u e s t i o n "   f o r m a t E v a l u a t o r T y p e = " f o r m a t S t r i n g "   h i d d e n = " f a l s e " / >  
         < f i e l d   i d = " 1 8 4 5 7 3 0 2 - b e 9 7 - 4 2 4 d - 8 7 3 5 - 2 1 2 b c d 9 6 e 2 a 2 "   n a m e = " S e l e c t e d   I t e m s "   t y p e = " "   o r d e r = " 9 9 9 "   e n t i t y I d = " c b 8 a 6 9 5 a - 0 e 7 9 - 4 3 4 2 - 9 8 d 3 - d 0 1 8 c 9 6 2 b 6 9 c " 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c b 8 a 6 9 5 a - 0 e 7 9 - 4 3 4 2 - 9 8 d 3 - d 0 1 8 c 9 6 2 b 6 9 c " 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c b 8 a 6 9 5 a - 0 e 7 9 - 4 3 4 2 - 9 8 d 3 - d 0 1 8 c 9 6 2 b 6 9 c " 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c b 8 a 6 9 5 a - 0 e 7 9 - 4 3 4 2 - 9 8 d 3 - d 0 1 8 c 9 6 2 b 6 9 c "   l i n k e d E n t i t y I d = " 0 0 0 0 0 0 0 0 - 0 0 0 0 - 0 0 0 0 - 0 0 0 0 - 0 0 0 0 0 0 0 0 0 0 0 0 "   l i n k e d F i e l d I d = " 0 0 0 0 0 0 0 0 - 0 0 0 0 - 0 0 0 0 - 0 0 0 0 - 0 0 0 0 0 0 0 0 0 0 0 0 "   l i n k e d F i e l d I n d e x = " 0 "   i n d e x = " 0 "   f i e l d T y p e = " q u e s t i o n "   f o r m a t E v a l u a t o r T y p e = " f o r m a t S t r i n g "   h i d d e n = " f a l s e " / >  
         < f i e l d   i d = " a 8 1 9 4 3 5 9 - 0 f 2 9 - 4 7 5 e - 9 1 b 9 - a f 1 6 6 8 4 c 7 e b c "   n a m e = " S e l e c t e d K e y "   t y p e = " "   o r d e r = " 9 9 9 "   e n t i t y I d = " c e 2 f 4 1 b f - 2 c e 2 - 4 5 e 1 - b b e 2 - c 7 b d b a e c 9 7 7 3 "   l i n k e d E n t i t y I d = " 0 0 0 0 0 0 0 0 - 0 0 0 0 - 0 0 0 0 - 0 0 0 0 - 0 0 0 0 0 0 0 0 0 0 0 0 "   l i n k e d F i e l d I d = " 0 0 0 0 0 0 0 0 - 0 0 0 0 - 0 0 0 0 - 0 0 0 0 - 0 0 0 0 0 0 0 0 0 0 0 0 "   l i n k e d F i e l d I n d e x = " 0 "   i n d e x = " 0 "   f i e l d T y p e = " q u e s t i o n "   f o r m a t E v a l u a t o r T y p e = " f o r m a t S t r i n g "   h i d d e n = " f a l s e " / >  
         < f i e l d   i d = " 8 1 e 9 2 d 9 c - b 5 8 3 - 4 e 1 1 - a c a 5 - 6 4 2 d 8 c a e 8 1 5 7 "   n a m e = " S e l e c t e d V a l u e "   t y p e = " "   o r d e r = " 9 9 9 "   e n t i t y I d = " c e 2 f 4 1 b f - 2 c e 2 - 4 5 e 1 - b b e 2 - c 7 b d b a e c 9 7 7 3 "   l i n k e d E n t i t y I d = " 0 0 0 0 0 0 0 0 - 0 0 0 0 - 0 0 0 0 - 0 0 0 0 - 0 0 0 0 0 0 0 0 0 0 0 0 "   l i n k e d F i e l d I d = " 0 0 0 0 0 0 0 0 - 0 0 0 0 - 0 0 0 0 - 0 0 0 0 - 0 0 0 0 0 0 0 0 0 0 0 0 "   l i n k e d F i e l d I n d e x = " 0 "   i n d e x = " 0 "   f i e l d T y p e = " q u e s t i o n "   f o r m a t E v a l u a t o r T y p e = " f o r m a t S t r i n g "   h i d d e n = " f a l s e " / >  
         < f i e l d   i d = " c c 2 2 6 c f 8 - d 3 1 1 - 4 d 6 6 - a 9 e c - a 0 f 9 f 3 2 d c e 0 a "   n a m e = " A d d r e s s "   t y p e = " "   o r d e r = " 9 9 9 "   e n t i t y I d = " f 0 a 1 2 2 8 4 - 3 b c c - 4 3 a 8 - 9 8 c 4 - e 7 f 0 3 2 7 c f b b 2 "   l i n k e d E n t i t y I d = " 0 0 0 0 0 0 0 0 - 0 0 0 0 - 0 0 0 0 - 0 0 0 0 - 0 0 0 0 0 0 0 0 0 0 0 0 "   l i n k e d F i e l d I d = " 0 0 0 0 0 0 0 0 - 0 0 0 0 - 0 0 0 0 - 0 0 0 0 - 0 0 0 0 0 0 0 0 0 0 0 0 "   l i n k e d F i e l d I n d e x = " 0 "   i n d e x = " 0 "   f i e l d T y p e = " q u e s t i o n "   f o r m a t E v a l u a t o r T y p e = " f o r m a t S t r i n g "   c o i D o c u m e n t F i e l d = " A d d r e s s e e _ A d d r e s s "   h i d d e n = " f a l s e " / >  
         < f i e l d   i d = " 4 e c a 2 d b 0 - 0 5 e 5 - 4 f a 9 - a d 2 a - 6 0 f e c e 1 c 9 5 7 9 "   n a m e = " C o m p a n y "   t y p e = " "   o r d e r = " 9 9 9 "   e n t i t y I d = " f 0 a 1 2 2 8 4 - 3 b c c - 4 3 a 8 - 9 8 c 4 - e 7 f 0 3 2 7 c f b b 2 "   l i n k e d E n t i t y I d = " 0 0 0 0 0 0 0 0 - 0 0 0 0 - 0 0 0 0 - 0 0 0 0 - 0 0 0 0 0 0 0 0 0 0 0 0 "   l i n k e d F i e l d I d = " 0 0 0 0 0 0 0 0 - 0 0 0 0 - 0 0 0 0 - 0 0 0 0 - 0 0 0 0 0 0 0 0 0 0 0 0 "   l i n k e d F i e l d I n d e x = " 0 "   i n d e x = " 0 "   f i e l d T y p e = " q u e s t i o n "   f o r m a t E v a l u a t o r T y p e = " f o r m a t S t r i n g "   h i d d e n = " f a l s e " / >  
         < f i e l d   i d = " a d 5 0 c 8 4 5 - a 1 c 9 - 4 d b 1 - a e 1 4 - 2 a 7 4 0 2 2 2 b 0 e c "   n a m e = " C o u n t r y "   t y p e = " "   o r d e r = " 9 9 9 "   e n t i t y I d = " f 0 a 1 2 2 8 4 - 3 b c c - 4 3 a 8 - 9 8 c 4 - e 7 f 0 3 2 7 c f b b 2 "   l i n k e d E n t i t y I d = " 0 0 0 0 0 0 0 0 - 0 0 0 0 - 0 0 0 0 - 0 0 0 0 - 0 0 0 0 0 0 0 0 0 0 0 0 "   l i n k e d F i e l d I d = " 0 0 0 0 0 0 0 0 - 0 0 0 0 - 0 0 0 0 - 0 0 0 0 - 0 0 0 0 0 0 0 0 0 0 0 0 "   l i n k e d F i e l d I n d e x = " 0 "   i n d e x = " 0 "   f i e l d T y p e = " q u e s t i o n "   f o r m a t E v a l u a t o r T y p e = " f o r m a t S t r i n g "   h i d d e n = " f a l s e " / >  
         < f i e l d   i d = " 3 c 8 5 3 9 9 0 - c 3 9 3 - 4 1 a f - 8 9 3 0 - 8 c 7 2 f f 7 f 8 1 2 8 "   n a m e = " D e l i v e r y   m e t h o d "   t y p e = " "   o r d e r = " 9 9 9 "   e n t i t y I d = " f 0 a 1 2 2 8 4 - 3 b c c - 4 3 a 8 - 9 8 c 4 - e 7 f 0 3 2 7 c f b b 2 "   l i n k e d E n t i t y I d = " 0 0 0 0 0 0 0 0 - 0 0 0 0 - 0 0 0 0 - 0 0 0 0 - 0 0 0 0 0 0 0 0 0 0 0 0 "   l i n k e d F i e l d I d = " 0 0 0 0 0 0 0 0 - 0 0 0 0 - 0 0 0 0 - 0 0 0 0 - 0 0 0 0 0 0 0 0 0 0 0 0 "   l i n k e d F i e l d I n d e x = " 0 "   i n d e x = " 0 "   f i e l d T y p e = " q u e s t i o n "   f o r m a t E v a l u a t o r T y p e = " f o r m a t S t r i n g "   h i d d e n = " f a l s e " / >  
         < f i e l d   i d = " 3 c 4 0 6 f 8 3 - c b 8 9 - 4 c a f - 8 3 2 5 - 4 7 f 9 4 e 2 f 2 d c 9 "   n a m e = " D e p a r t m e n t "   t y p e = " "   o r d e r = " 9 9 9 "   e n t i t y I d = " f 0 a 1 2 2 8 4 - 3 b c c - 4 3 a 8 - 9 8 c 4 - e 7 f 0 3 2 7 c f b b 2 "   l i n k e d E n t i t y I d = " 0 0 0 0 0 0 0 0 - 0 0 0 0 - 0 0 0 0 - 0 0 0 0 - 0 0 0 0 0 0 0 0 0 0 0 0 "   l i n k e d F i e l d I d = " 0 0 0 0 0 0 0 0 - 0 0 0 0 - 0 0 0 0 - 0 0 0 0 - 0 0 0 0 0 0 0 0 0 0 0 0 "   l i n k e d F i e l d I n d e x = " 0 "   i n d e x = " 0 "   f i e l d T y p e = " q u e s t i o n "   f o r m a t E v a l u a t o r T y p e = " f o r m a t S t r i n g "   h i d d e n = " f a l s e " / >  
         < f i e l d   i d = " 3 8 3 a 6 e 4 c - c 1 3 0 - 4 8 6 d - 9 d 3 f - 9 2 e d b 3 9 d 1 3 d f "   n a m e = " E m a i l "   t y p e = " "   o r d e r = " 9 9 9 "   e n t i t y I d = " f 0 a 1 2 2 8 4 - 3 b c c - 4 3 a 8 - 9 8 c 4 - e 7 f 0 3 2 7 c f b b 2 "   l i n k e d E n t i t y I d = " 0 0 0 0 0 0 0 0 - 0 0 0 0 - 0 0 0 0 - 0 0 0 0 - 0 0 0 0 0 0 0 0 0 0 0 0 "   l i n k e d F i e l d I d = " 0 0 0 0 0 0 0 0 - 0 0 0 0 - 0 0 0 0 - 0 0 0 0 - 0 0 0 0 0 0 0 0 0 0 0 0 "   l i n k e d F i e l d I n d e x = " 0 "   i n d e x = " 0 "   f i e l d T y p e = " q u e s t i o n "   f o r m a t E v a l u a t o r T y p e = " f o r m a t S t r i n g "   h i d d e n = " f a l s e " / >  
         < f i e l d   i d = " 1 0 e 7 9 f 0 c - e 1 7 0 - 4 9 c 0 - b 1 3 8 - 5 2 6 a b e 5 4 6 b 4 f "   n a m e = " F a x   N u m b e r "   t y p e = " "   o r d e r = " 9 9 9 "   e n t i t y I d = " f 0 a 1 2 2 8 4 - 3 b c c - 4 3 a 8 - 9 8 c 4 - e 7 f 0 3 2 7 c f b b 2 "   l i n k e d E n t i t y I d = " 0 0 0 0 0 0 0 0 - 0 0 0 0 - 0 0 0 0 - 0 0 0 0 - 0 0 0 0 0 0 0 0 0 0 0 0 "   l i n k e d F i e l d I d = " 0 0 0 0 0 0 0 0 - 0 0 0 0 - 0 0 0 0 - 0 0 0 0 - 0 0 0 0 0 0 0 0 0 0 0 0 "   l i n k e d F i e l d I n d e x = " 0 "   i n d e x = " 0 "   f i e l d T y p e = " q u e s t i o n "   f o r m a t E v a l u a t o r T y p e = " f o r m a t S t r i n g "   h i d d e n = " f a l s e " / >  
         < f i e l d   i d = " b d a e 3 b 1 5 - 7 2 b 5 - 4 8 b c - 9 e 3 6 - 3 e f 5 c a 0 7 e e 2 3 "   n a m e = " F o r e n a m e "   t y p e = " "   o r d e r = " 9 9 9 "   e n t i t y I d = " f 0 a 1 2 2 8 4 - 3 b c c - 4 3 a 8 - 9 8 c 4 - e 7 f 0 3 2 7 c f b b 2 "   l i n k e d E n t i t y I d = " 0 0 0 0 0 0 0 0 - 0 0 0 0 - 0 0 0 0 - 0 0 0 0 - 0 0 0 0 0 0 0 0 0 0 0 0 "   l i n k e d F i e l d I d = " 0 0 0 0 0 0 0 0 - 0 0 0 0 - 0 0 0 0 - 0 0 0 0 - 0 0 0 0 0 0 0 0 0 0 0 0 "   l i n k e d F i e l d I n d e x = " 0 "   i n d e x = " 0 "   f i e l d T y p e = " q u e s t i o n "   f o r m a t E v a l u a t o r T y p e = " f o r m a t S t r i n g "   c o i D o c u m e n t F i e l d = " A d d r e s s e e _ F o r e n a m e "   h i d d e n = " f a l s e " / >  
         < f i e l d   i d = " a d 4 7 3 b 1 4 - 4 5 c 6 - 4 7 2 7 - 8 b 7 a - c 0 b 9 e e 6 1 b 6 8 a "   n a m e = " I n i t i a l "   t y p e = " "   o r d e r = " 9 9 9 "   e n t i t y I d = " f 0 a 1 2 2 8 4 - 3 b c c - 4 3 a 8 - 9 8 c 4 - e 7 f 0 3 2 7 c f b b 2 "   l i n k e d E n t i t y I d = " 0 0 0 0 0 0 0 0 - 0 0 0 0 - 0 0 0 0 - 0 0 0 0 - 0 0 0 0 0 0 0 0 0 0 0 0 "   l i n k e d F i e l d I d = " 0 0 0 0 0 0 0 0 - 0 0 0 0 - 0 0 0 0 - 0 0 0 0 - 0 0 0 0 0 0 0 0 0 0 0 0 "   l i n k e d F i e l d I n d e x = " 0 "   i n d e x = " 0 "   f i e l d T y p e = " q u e s t i o n "   f o r m a t E v a l u a t o r T y p e = " f o r m a t S t r i n g "   c o i D o c u m e n t F i e l d = " A d d r e s s e e _ I n i t i a l "   h i d d e n = " f a l s e " / >  
         < f i e l d   i d = " 4 e 2 1 8 1 2 3 - 2 9 3 b - 4 f e 1 - 8 2 a d - a 5 5 b 7 5 2 f 6 5 e 2 "   n a m e = " J o b   T i t l e "   t y p e = " "   o r d e r = " 9 9 9 "   e n t i t y I d = " f 0 a 1 2 2 8 4 - 3 b c c - 4 3 a 8 - 9 8 c 4 - e 7 f 0 3 2 7 c f b b 2 "   l i n k e d E n t i t y I d = " 0 0 0 0 0 0 0 0 - 0 0 0 0 - 0 0 0 0 - 0 0 0 0 - 0 0 0 0 0 0 0 0 0 0 0 0 "   l i n k e d F i e l d I d = " 0 0 0 0 0 0 0 0 - 0 0 0 0 - 0 0 0 0 - 0 0 0 0 - 0 0 0 0 0 0 0 0 0 0 0 0 "   l i n k e d F i e l d I n d e x = " 0 "   i n d e x = " 0 "   f i e l d T y p e = " q u e s t i o n "   f o r m a t E v a l u a t o r T y p e = " f o r m a t S t r i n g "   h i d d e n = " f a l s e " / >  
         < f i e l d   i d = " 4 6 6 8 1 0 d 6 - 4 1 d 8 - 4 d 9 4 - 8 0 b 1 - 1 6 9 5 c 5 c 0 2 f b 5 "   n a m e = " M i d d l e   I n i t i a l "   t y p e = " "   o r d e r = " 9 9 9 "   e n t i t y I d = " f 0 a 1 2 2 8 4 - 3 b c c - 4 3 a 8 - 9 8 c 4 - e 7 f 0 3 2 7 c f b b 2 "   l i n k e d E n t i t y I d = " 0 0 0 0 0 0 0 0 - 0 0 0 0 - 0 0 0 0 - 0 0 0 0 - 0 0 0 0 0 0 0 0 0 0 0 0 "   l i n k e d F i e l d I d = " 0 0 0 0 0 0 0 0 - 0 0 0 0 - 0 0 0 0 - 0 0 0 0 - 0 0 0 0 0 0 0 0 0 0 0 0 "   l i n k e d F i e l d I n d e x = " 0 "   i n d e x = " 0 "   f i e l d T y p e = " q u e s t i o n "   f o r m a t E v a l u a t o r T y p e = " f o r m a t S t r i n g "   c o i D o c u m e n t F i e l d = " A d d r e s s e e _ M i d d l e I n i t i a l "   h i d d e n = " f a l s e " / >  
         < f i e l d   i d = " 0 5 6 e 4 f 5 1 - 9 f d b - 4 8 4 2 - 9 8 e 6 - 5 3 7 a 3 f 9 9 5 c 3 a "   n a m e = " M i d d l e   N a m e "   t y p e = " "   o r d e r = " 9 9 9 "   e n t i t y I d = " f 0 a 1 2 2 8 4 - 3 b c c - 4 3 a 8 - 9 8 c 4 - e 7 f 0 3 2 7 c f b b 2 "   l i n k e d E n t i t y I d = " 0 0 0 0 0 0 0 0 - 0 0 0 0 - 0 0 0 0 - 0 0 0 0 - 0 0 0 0 0 0 0 0 0 0 0 0 "   l i n k e d F i e l d I d = " 0 0 0 0 0 0 0 0 - 0 0 0 0 - 0 0 0 0 - 0 0 0 0 - 0 0 0 0 0 0 0 0 0 0 0 0 "   l i n k e d F i e l d I n d e x = " 0 "   i n d e x = " 0 "   f i e l d T y p e = " q u e s t i o n "   f o r m a t E v a l u a t o r T y p e = " f o r m a t S t r i n g "   c o i D o c u m e n t F i e l d = " A d d r e s s e e _ M i d d l e N a m e "   h i d d e n = " f a l s e " / >  
         < f i e l d   i d = " a 6 1 c 9 a 6 6 - 1 5 0 a - 4 6 e 0 - 8 8 e 8 - f b 2 a 8 2 3 5 5 a c 0 "   n a m e = " M o b i l e "   t y p e = " "   o r d e r = " 9 9 9 "   e n t i t y I d = " f 0 a 1 2 2 8 4 - 3 b c c - 4 3 a 8 - 9 8 c 4 - e 7 f 0 3 2 7 c f b b 2 "   l i n k e d E n t i t y I d = " 0 0 0 0 0 0 0 0 - 0 0 0 0 - 0 0 0 0 - 0 0 0 0 - 0 0 0 0 0 0 0 0 0 0 0 0 "   l i n k e d F i e l d I d = " 0 0 0 0 0 0 0 0 - 0 0 0 0 - 0 0 0 0 - 0 0 0 0 - 0 0 0 0 0 0 0 0 0 0 0 0 "   l i n k e d F i e l d I n d e x = " 0 "   i n d e x = " 0 "   f i e l d T y p e = " q u e s t i o n "   f o r m a t E v a l u a t o r T y p e = " f o r m a t S t r i n g "   h i d d e n = " f a l s e " / >  
         < f i e l d   i d = " f 0 0 e 1 b 4 c - c e b 5 - 4 d f 9 - 8 5 e d - 1 d b 3 2 3 6 8 1 7 2 0 "   n a m e = " N a m e "   t y p e = " "   o r d e r = " 9 9 9 "   e n t i t y I d = " f 0 a 1 2 2 8 4 - 3 b c c - 4 3 a 8 - 9 8 c 4 - e 7 f 0 3 2 7 c f b b 2 "   l i n k e d E n t i t y I d = " 0 0 0 0 0 0 0 0 - 0 0 0 0 - 0 0 0 0 - 0 0 0 0 - 0 0 0 0 0 0 0 0 0 0 0 0 "   l i n k e d F i e l d I d = " 0 0 0 0 0 0 0 0 - 0 0 0 0 - 0 0 0 0 - 0 0 0 0 - 0 0 0 0 0 0 0 0 0 0 0 0 "   l i n k e d F i e l d I n d e x = " 0 "   i n d e x = " 0 "   f i e l d T y p e = " q u e s t i o n "   f o r m a t E v a l u a t o r T y p e = " f o r m a t S t r i n g "   h i d d e n = " f a l s e " / >  
         < f i e l d   i d = " 8 5 8 1 7 9 b d - 4 0 8 a - 4 1 2 8 - a 7 f 8 - f d 2 6 1 d 3 a 2 2 0 c "   n a m e = " O r i g i n a l   S o u r c e "   t y p e = " "   o r d e r = " 9 9 9 "   e n t i t y I d = " f 0 a 1 2 2 8 4 - 3 b c c - 4 3 a 8 - 9 8 c 4 - e 7 f 0 3 2 7 c f b b 2 "   l i n k e d E n t i t y I d = " 0 0 0 0 0 0 0 0 - 0 0 0 0 - 0 0 0 0 - 0 0 0 0 - 0 0 0 0 0 0 0 0 0 0 0 0 "   l i n k e d F i e l d I d = " 0 0 0 0 0 0 0 0 - 0 0 0 0 - 0 0 0 0 - 0 0 0 0 - 0 0 0 0 0 0 0 0 0 0 0 0 "   l i n k e d F i e l d I n d e x = " 0 "   i n d e x = " 0 "   f i e l d T y p e = " q u e s t i o n "   f o r m a t E v a l u a t o r T y p e = " f o r m a t S t r i n g "   h i d d e n = " f a l s e " / >  
         < f i e l d   i d = " 5 d 9 8 e 3 3 4 - 4 a f 6 - 4 a b 3 - 8 0 0 4 - 1 7 0 c c e d 3 7 b 2 8 "   n a m e = " R e f e r e n c e "   t y p e = " "   o r d e r = " 9 9 9 "   e n t i t y I d = " f 0 a 1 2 2 8 4 - 3 b c c - 4 3 a 8 - 9 8 c 4 - e 7 f 0 3 2 7 c f b b 2 "   l i n k e d E n t i t y I d = " 0 0 0 0 0 0 0 0 - 0 0 0 0 - 0 0 0 0 - 0 0 0 0 - 0 0 0 0 0 0 0 0 0 0 0 0 "   l i n k e d F i e l d I d = " 0 0 0 0 0 0 0 0 - 0 0 0 0 - 0 0 0 0 - 0 0 0 0 - 0 0 0 0 0 0 0 0 0 0 0 0 "   l i n k e d F i e l d I n d e x = " 0 "   i n d e x = " 0 "   f i e l d T y p e = " q u e s t i o n "   f o r m a t E v a l u a t o r T y p e = " f o r m a t S t r i n g "   h i d d e n = " f a l s e " / >  
         < f i e l d   i d = " 4 8 2 8 8 0 b c - 0 8 d f - 4 0 e 7 - 9 9 5 2 - 2 2 c c 3 9 7 1 2 2 3 4 "   n a m e = " S a l u t a t i o n "   t y p e = " "   o r d e r = " 9 9 9 "   e n t i t y I d = " f 0 a 1 2 2 8 4 - 3 b c c - 4 3 a 8 - 9 8 c 4 - e 7 f 0 3 2 7 c f b b 2 "   l i n k e d E n t i t y I d = " 0 0 0 0 0 0 0 0 - 0 0 0 0 - 0 0 0 0 - 0 0 0 0 - 0 0 0 0 0 0 0 0 0 0 0 0 "   l i n k e d F i e l d I d = " 0 0 0 0 0 0 0 0 - 0 0 0 0 - 0 0 0 0 - 0 0 0 0 - 0 0 0 0 0 0 0 0 0 0 0 0 "   l i n k e d F i e l d I n d e x = " 0 "   i n d e x = " 0 "   f i e l d T y p e = " q u e s t i o n "   f o r m a t E v a l u a t o r T y p e = " f o r m a t S t r i n g "   h i d d e n = " f a l s e " / >  
         < f i e l d   i d = " 0 1 0 6 5 7 3 7 - f 0 5 1 - 4 5 4 5 - a b f 8 - 0 9 8 f a d 9 d 2 9 2 c "   n a m e = " S u f f i x "   t y p e = " "   o r d e r = " 9 9 9 "   e n t i t y I d = " f 0 a 1 2 2 8 4 - 3 b c c - 4 3 a 8 - 9 8 c 4 - e 7 f 0 3 2 7 c f b b 2 "   l i n k e d E n t i t y I d = " 0 0 0 0 0 0 0 0 - 0 0 0 0 - 0 0 0 0 - 0 0 0 0 - 0 0 0 0 0 0 0 0 0 0 0 0 "   l i n k e d F i e l d I d = " 0 0 0 0 0 0 0 0 - 0 0 0 0 - 0 0 0 0 - 0 0 0 0 - 0 0 0 0 0 0 0 0 0 0 0 0 "   l i n k e d F i e l d I n d e x = " 0 "   i n d e x = " 0 "   f i e l d T y p e = " q u e s t i o n "   f o r m a t E v a l u a t o r T y p e = " f o r m a t S t r i n g "   c o i D o c u m e n t F i e l d = " A d d r e s s e e _ S u f f i x "   h i d d e n = " f a l s e " / >  
         < f i e l d   i d = " 4 5 4 b 5 5 2 8 - 0 d 0 1 - 4 1 3 2 - a d 4 6 - 6 1 f 7 b 7 e 4 4 e 5 1 "   n a m e = " S u r n a m e "   t y p e = " "   o r d e r = " 9 9 9 "   e n t i t y I d = " f 0 a 1 2 2 8 4 - 3 b c c - 4 3 a 8 - 9 8 c 4 - e 7 f 0 3 2 7 c f b b 2 "   l i n k e d E n t i t y I d = " 0 0 0 0 0 0 0 0 - 0 0 0 0 - 0 0 0 0 - 0 0 0 0 - 0 0 0 0 0 0 0 0 0 0 0 0 "   l i n k e d F i e l d I d = " 0 0 0 0 0 0 0 0 - 0 0 0 0 - 0 0 0 0 - 0 0 0 0 - 0 0 0 0 0 0 0 0 0 0 0 0 "   l i n k e d F i e l d I n d e x = " 0 "   i n d e x = " 0 "   f i e l d T y p e = " q u e s t i o n "   f o r m a t E v a l u a t o r T y p e = " f o r m a t S t r i n g "   c o i D o c u m e n t F i e l d = " A d d r e s s e e _ S u r n a m e "   h i d d e n = " f a l s e " / >  
         < f i e l d   i d = " c 9 d 1 4 e 8 2 - d d 9 d - 4 2 9 e - 8 3 4 6 - b 3 1 c 0 3 1 7 1 6 0 d "   n a m e = " T e l e p h o n e   N u m b e r "   t y p e = " "   o r d e r = " 9 9 9 "   e n t i t y I d = " f 0 a 1 2 2 8 4 - 3 b c c - 4 3 a 8 - 9 8 c 4 - e 7 f 0 3 2 7 c f b b 2 "   l i n k e d E n t i t y I d = " 0 0 0 0 0 0 0 0 - 0 0 0 0 - 0 0 0 0 - 0 0 0 0 - 0 0 0 0 0 0 0 0 0 0 0 0 "   l i n k e d F i e l d I d = " 0 0 0 0 0 0 0 0 - 0 0 0 0 - 0 0 0 0 - 0 0 0 0 - 0 0 0 0 0 0 0 0 0 0 0 0 "   l i n k e d F i e l d I n d e x = " 0 "   i n d e x = " 0 "   f i e l d T y p e = " q u e s t i o n "   f o r m a t E v a l u a t o r T y p e = " f o r m a t S t r i n g "   h i d d e n = " f a l s e " / >  
         < f i e l d   i d = " a 4 d 2 d a 0 3 - e d 3 0 - 4 f 0 a - 8 8 3 8 - 0 4 a d 7 8 2 d 0 6 4 e "   n a m e = " T i t l e "   t y p e = " "   o r d e r = " 9 9 9 "   e n t i t y I d = " f 0 a 1 2 2 8 4 - 3 b c c - 4 3 a 8 - 9 8 c 4 - e 7 f 0 3 2 7 c f b b 2 "   l i n k e d E n t i t y I d = " 0 0 0 0 0 0 0 0 - 0 0 0 0 - 0 0 0 0 - 0 0 0 0 - 0 0 0 0 0 0 0 0 0 0 0 0 "   l i n k e d F i e l d I d = " 0 0 0 0 0 0 0 0 - 0 0 0 0 - 0 0 0 0 - 0 0 0 0 - 0 0 0 0 0 0 0 0 0 0 0 0 "   l i n k e d F i e l d I n d e x = " 0 "   i n d e x = " 0 "   f i e l d T y p e = " q u e s t i o n "   f o r m a t E v a l u a t o r T y p e = " f o r m a t S t r i n g "   c o i D o c u m e n t F i e l d = " A d d r e s s e e _ T i t l e "   h i d d e n = " f a l s e " / >  
         < f i e l d   i d = " a 3 d c 4 2 a 5 - 2 f 2 7 - 4 8 8 b - a 5 f 5 - 9 5 e 5 c a 8 0 9 7 4 7 "   n a m e = " U s e r   n a m e "   t y p e = " "   o r d e r = " 9 9 9 "   e n t i t y I d = " f 0 a 1 2 2 8 4 - 3 b c c - 4 3 a 8 - 9 8 c 4 - e 7 f 0 3 2 7 c f b b 2 "   l i n k e d E n t i t y I d = " 0 0 0 0 0 0 0 0 - 0 0 0 0 - 0 0 0 0 - 0 0 0 0 - 0 0 0 0 0 0 0 0 0 0 0 0 "   l i n k e d F i e l d I d = " 0 0 0 0 0 0 0 0 - 0 0 0 0 - 0 0 0 0 - 0 0 0 0 - 0 0 0 0 0 0 0 0 0 0 0 0 "   l i n k e d F i e l d I n d e x = " 0 "   i n d e x = " 0 "   f i e l d T y p e = " q u e s t i o n " 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 F E M A < / f i e l d >  
         < f i e l d   i d = " 7 5 2 4 5 f d f - 1 6 8 4 - 4 8 a 2 - 9 c f e - 1 6 8 3 0 8 d e 2 3 1 d "   n a m e = " A g r e e e m e n t   -   A n d   m a d 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 a n d   m a d e < / f i e l d >  
         < f i e l d   i d = " a 2 6 8 b 2 d 7 - e 2 7 8 - 4 9 e f - a 5 4 d - 6 4 8 d 1 5 7 d a d e 7 "   n a m e = " A g r e e m e n t   -   B a c k g o u n 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 B a c k g r o u n d : < / f i e l d >  
         < f i e l d   i d = " b 8 9 3 6 4 a 7 - d 9 f 6 - 4 d 7 f - 8 d a a - b 3 2 2 e b 1 a 1 a 6 b "   n a m e = " A g r e e m e n t   -   B e t w e e n " 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 b e t w e e n < / f i e l d >  
         < f i e l d   i d = " 5 d d d e 7 a c - b 9 b 4 - 4 5 c f - 8 7 4 7 - 0 4 7 f a d 3 d e c 3 7 "   n a m e = " A g r e e m e n t   -   i s   d a t e 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 i s   d a t e d < / f i e l d >  
         < f i e l d   i d = " d 5 9 1 e c 3 b - a e e b - 4 0 9 0 - a 6 2 f - 6 4 6 3 a 8 c 6 e 0 f 4 "   n a m e = " A g r e e m e n t   -   P a r t i c u l a r s " 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 P a r t i c u l a r s < / f i e l d >  
         < f i e l d   i d = " 1 b 5 b c 3 6 e - 4 9 e 8 - 4 3 4 2 - b f 3 3 - 2 b 1 e 5 5 3 1 0 8 2 8 "   n a m e = " A g r e e m e n t   -   P a r t y   C o   F u l l   T e x t " 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 & l t ; u & g t ; & l t ; b & g t ; [ P A R T Y C O N A M E ] & l t ; / b & g t ; & l t ; / u & g t ; ,   ( t h e    & l t ; u & g t ; [ P A R T Y R O L E ] & l t ; / u & g t ;  ) ,   r e g i s t e r e d   i n   [ R E G D I S T R I C T ]   a s   c o m p a n y   n u m b e r   [ P A R T Y C O N U M ]   a n d   h a v i n g   i t s   r e g i s t e r e d   o f f i c e   a t   [ P A R T Y C O A D D R E S S ] ;   < / f i e l d >  
         < f i e l d   i d = " e 8 7 d b 7 5 e - e 8 b 2 - 4 d 8 5 - 9 c 2 c - 4 f 1 5 0 3 d f 2 9 d 6 "   n a m e = " A g r e e m e n t   -   P a r t y   C o   N o   N u m   T e x t " 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 & l t ; u & g t ; & l t ; b & g t ; [ P A R T Y C O N A M E ] & l t ; / b & g t ; & l t ; / u & g t ; ,   ( t h e    & l t ; u & g t ; [ P A R T Y R O L E ] & l t ; / u & g t ;  ) ,   h a v i n g   i t s   r e g i s t e r e d   o f f i c e   a t   [ P A R T Y C O A D D R E S S ] ; < / f i e l d >  
         < f i e l d   i d = " a f 9 1 e 1 3 6 - 3 3 0 4 - 4 7 d b - b 1 f 7 - 3 f 9 d 7 2 6 0 3 d 2 3 "   n a m e = " A g r e e m e n t   -   P a r t y   I n d i v i d u a l   t e x t " 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 & l t ; u & g t ; & l t ; b & g t ; [ P A R T Y I N D N A M E ] & l t ; / b & g t ; & l t ; / u & g t ; ,   ( t h e    & l t ; u & g t ; [ P A R T Y R O L E ] & l t ; / u & g t ;  ) ,   o f   [ P A R T Y I N D A D D R E S S ] ;   < / f i e l d >  
         < f i e l d   i d = " 4 f d e b a e 5 - 1 1 7 4 - 4 c 3 a - 9 3 6 e - 5 c 3 f 0 f 7 3 4 a e 9 "   n a m e = " A g r e e m e n t   -   R e l a t i n g   T o " 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 r e l a t i n g   t o < / f i e l d >  
         < f i e l d   i d = " d d 3 4 7 1 d 9 - c 8 5 a - 4 b e 7 - b 5 3 5 - 0 8 a a 2 b 1 8 b 0 b a "   n a m e = " A g r e e m e n t   -   S u m m a r y   P a r t y   C o   f u l l   t e x t " 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  r e g i s t e r e d   i n   [ R E G D I S T R I C T ]   a s   c o m p a n y   n u m b e r   [ P A R T Y C O N U M ]   a n d   h a v i n g   i t s   r e g i s t e r e d   o f f i c e   a t   [ P A R T Y C O A D D R E S S ] ;   < / f i e l d >  
         < f i e l d   i d = " 6 6 c c a 1 f 5 - 9 9 c 4 - 4 b a f - 8 6 b 3 - c 9 e e 2 4 1 c 3 e 0 a "   n a m e = " A g r e e m e n t   -   S u m m a r y   P a r t y   C o   N o   N u m   T e x t " 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  h a v i n g   i t s   r e g i s t e r e d   o f f i c e   a t   [ P A R T Y C O A D D R E S S ] ; < / f i e l d >  
         < f i e l d   i d = " e 2 2 7 b b 9 2 - b 8 c 0 - 4 d e 3 - b 7 9 c - 6 7 b 7 7 f 1 b 1 e 3 e "   n a m e = " A g r e e m e n t   -   S u m m a r y   P a r t y   I n d i v i d u a l   T e x t " 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  o f   [ P A R T Y I N D A D D R E S S ] ;   < / f i e l d >  
         < f i e l d   i d = " f 9 c 9 3 9 3 3 - f 1 7 7 - 4 6 d 0 - 8 c b 5 - b 2 f c 7 b 0 0 1 d e 4 "   n a m e = " A g r e e m e n t   -   T h i s   D o c   T y p 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 T h i s   [ D O C T Y P E ] < / f i e l d >  
         < f i e l d   i d = " 4 e a f 0 c c 2 - f 4 0 b - 4 e 5 b - b 2 7 8 - 6 6 9 e 1 9 a e 3 8 5 4 "   n a m e = " G e n e r a l   -   D a t 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 D a t e   < / f i e l d >  
         < f i e l d   i d = " a f 5 2 d 8 7 e - 9 f a 3 - 4 4 4 e - b 8 9 2 - c 2 b 7 d 4 8 5 2 8 e 5 "   n a m e = " N a m e   1 "   t y p e = " "   o r d e r = " 9 9 9 "   e n t i t y I d = " 0 9 4 a 3 b 3 a - 5 2 e f - 4 8 4 8 - 9 6 f 7 - b 0 c e 0 4 b d e 2 e 8 "   l i n k e d E n t i t y I d = " 0 0 0 0 0 0 0 0 - 0 0 0 0 - 0 0 0 0 - 0 0 0 0 - 0 0 0 0 0 0 0 0 0 0 0 0 "   l i n k e d F i e l d I d = " 0 0 0 0 0 0 0 0 - 0 0 0 0 - 0 0 0 0 - 0 0 0 0 - 0 0 0 0 0 0 0 0 0 0 0 0 "   l i n k e d F i e l d I n d e x = " 0 "   i n d e x = " 0 "   f i e l d T y p e = " c o i "   f o r m a t E v a l u a t o r T y p e = " f o r m a t S t r i n g "   h i d d e n = " f a l s e " > S i m m o n s   & a m p ;   S i m m o n s   L L P < / f i e l d >  
         < f i e l d   i d = " 9 4 1 2 6 6 9 2 - 5 8 2 2 - 4 8 4 d - a 7 6 8 - b f d 1 c f 4 6 2 e 8 a "   n a m e = " G e n e r a l   -   T O C   T i t l 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 C o n t e n t s < / f i e l d >  
         < f i e l d   i d = " 6 d a c b e 3 e - d a 9 d - 4 2 8 0 - 9 a 0 8 - b 0 5 3 e f c 4 3 5 8 8 "   n a m e = " A g r e e m e n t   -   B e t w e e n   C o l o n " 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 b e t w e e n : < / f i e l d >  
         < f i e l d   i d = " b 2 c 9 f 9 9 5 - e b 2 9 - 4 3 0 3 - 8 8 8 4 - a 1 e 5 2 9 1 6 5 6 f 5 "   n a m e = " P a r t n e r   D e f i n i t i o n   D B "   t y p e = " "   o r d e r = " 9 9 9 "   e n t i t y I d = " 0 9 4 a 3 b 3 a - 5 2 e f - 4 8 4 8 - 9 6 f 7 - b 0 c e 0 4 b d e 2 e 8 "   l i n k e d E n t i t y I d = " 0 0 0 0 0 0 0 0 - 0 0 0 0 - 0 0 0 0 - 0 0 0 0 - 0 0 0 0 0 0 0 0 0 0 0 0 "   l i n k e d F i e l d I d = " 0 0 0 0 0 0 0 0 - 0 0 0 0 - 0 0 0 0 - 0 0 0 0 - 0 0 0 0 0 0 0 0 0 0 0 0 "   l i n k e d F i e l d I n d e x = " 0 "   i n d e x = " 0 "   f i e l d T y p e = " c o i "   f o r m a t E v a l u a t o r T y p e = " f o r m a t S t r i n g "   h i d d e n = " f a l s e " / >  
         < f i e l d   i d = " 1 6 5 f f c 9 d - c 2 e 9 - 4 e 7 5 - b 4 9 d - a 5 3 5 7 8 7 0 8 2 3 4 "   n a m e = " R e f e r e n c e "   t y p e = " "   o r d e r = " 9 9 9 "   e n t i t y I d = " 0 9 4 a 3 b 3 a - 5 2 e f - 4 8 4 8 - 9 6 f 7 - b 0 c e 0 4 b d e 2 e 8 "   l i n k e d E n t i t y I d = " 0 0 0 0 0 0 0 0 - 0 0 0 0 - 0 0 0 0 - 0 0 0 0 - 0 0 0 0 0 0 0 0 0 0 0 0 "   l i n k e d F i e l d I d = " 0 0 0 0 0 0 0 0 - 0 0 0 0 - 0 0 0 0 - 0 0 0 0 - 0 0 0 0 0 0 0 0 0 0 0 0 "   l i n k e d F i e l d I n d e x = " 0 "   i n d e x = " 0 "   f i e l d T y p e = " c o i "   f o r m a t E v a l u a t o r T y p e = " f o r m a t S t r i n g "   h i d d e n = " f a l s e " > L O N D < / f i e l d >  
         < f i e l d   i d = " e 8 c b 8 2 5 f - c 5 5 f - 4 f 6 3 - b 1 2 a - 5 b d b a a f b 3 1 5 6 "   n a m e = " C u r r e n t   U s e r "   t y p e = " "   o r d e r = " 9 9 9 "   e n t i t y I d = " 1 b 9 3 f 2 1 6 - 9 6 5 e - 4 a 5 2 - a 1 7 5 - 6 e 2 0 6 4 b f 4 9 1 e "   l i n k e d E n t i t y I d = " 0 0 0 0 0 0 0 0 - 0 0 0 0 - 0 0 0 0 - 0 0 0 0 - 0 0 0 0 0 0 0 0 0 0 0 0 "   l i n k e d F i e l d I d = " 0 0 0 0 0 0 0 0 - 0 0 0 0 - 0 0 0 0 - 0 0 0 0 - 0 0 0 0 0 0 0 0 0 0 0 0 "   l i n k e d F i e l d I n d e x = " 0 "   i n d e x = " 0 "   f i e l d T y p e = " c o i "   f o r m a t E v a l u a t o r T y p e = " f o r m a t S t r i n g "   h i d d e n = " f a l s e " > M I O S < / f i e l d >  
         < f i e l d   i d = " 1 8 4 5 7 3 0 2 - b e 9 7 - 4 2 4 d - 8 7 3 5 - 2 1 2 b c d 9 6 e 2 a 2 "   n a m e = " S e l e c t e d   I t e m s "   t y p e = " "   o r d e r = " 9 9 9 "   e n t i t y I d = " 4 4 b 6 4 2 e 3 - 6 f 4 2 - 4 2 c a - 8 f e c - a 8 d b d a 8 f d e e 2 " 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4 4 b 6 4 2 e 3 - 6 f 4 2 - 4 2 c a - 8 f e c - a 8 d b d a 8 f d e e 2 "   l i n k e d E n t i t y I d = " 0 0 0 0 0 0 0 0 - 0 0 0 0 - 0 0 0 0 - 0 0 0 0 - 0 0 0 0 0 0 0 0 0 0 0 0 "   l i n k e d F i e l d I d = " 0 0 0 0 0 0 0 0 - 0 0 0 0 - 0 0 0 0 - 0 0 0 0 - 0 0 0 0 0 0 0 0 0 0 0 0 "   l i n k e d F i e l d I n d e x = " 0 "   i n d e x = " 0 "   f i e l d T y p e = " q u e s t i o n "   f o r m a t E v a l u a t o r T y p e = " f o r m a t S t r i n g "   h i d d e n = " f a l s e " > F a l s e | F a l s e | < / f i e l d >  
         < f i e l d   i d = " 3 3 7 c d 5 c 0 - 5 d 4 e - 4 2 3 e - 9 3 0 d - a f e d 7 d f b 9 7 e 9 "   n a m e = " S e l e c t e d   T e x t "   t y p e = " S y s t e m . S t r i n g ,   m s c o r l i b ,   V e r s i o n = 4 . 0 . 0 . 0 ,   C u l t u r e = n e u t r a l ,   P u b l i c K e y T o k e n = b 7 7 a 5 c 5 6 1 9 3 4 e 0 8 9 "   o r d e r = " 9 9 9 "   e n t i t y I d = " 4 4 b 6 4 2 e 3 - 6 f 4 2 - 4 2 c a - 8 f e c - a 8 d b d a 8 f d e e 2 " 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4 4 b 6 4 2 e 3 - 6 f 4 2 - 4 2 c a - 8 f e c - a 8 d b d a 8 f d e e 2 "   l i n k e d E n t i t y I d = " 0 0 0 0 0 0 0 0 - 0 0 0 0 - 0 0 0 0 - 0 0 0 0 - 0 0 0 0 0 0 0 0 0 0 0 0 "   l i n k e d F i e l d I d = " 0 0 0 0 0 0 0 0 - 0 0 0 0 - 0 0 0 0 - 0 0 0 0 - 0 0 0 0 0 0 0 0 0 0 0 0 "   l i n k e d F i e l d I n d e x = " 0 "   i n d e x = " 0 "   f i e l d T y p e = " q u e s t i o n "   f o r m a t E v a l u a t o r T y p e = " f o r m a t S t r i n g "   h i d d e n = " f a l s e " / >  
         < f i e l d   i d = " 9 e a f d 0 f d - 8 4 e d - 4 9 e 3 - 9 3 c c - 3 5 2 2 e d f 2 d 3 d b "   n a m e = " R e f e r e n c e "   t y p e = " "   o r d e r = " 9 9 9 "   e n t i t y I d = " 7 c b 9 6 0 b 3 - 2 8 b c - 4 1 e 3 - 8 a d 4 - e 0 5 b 5 8 3 a 6 8 4 b "   l i n k e d E n t i t y I d = " 0 0 0 0 0 0 0 0 - 0 0 0 0 - 0 0 0 0 - 0 0 0 0 - 0 0 0 0 0 0 0 0 0 0 0 0 "   l i n k e d F i e l d I d = " 0 0 0 0 0 0 0 0 - 0 0 0 0 - 0 0 0 0 - 0 0 0 0 - 0 0 0 0 0 0 0 0 0 0 0 0 "   l i n k e d F i e l d I n d e x = " 0 "   i n d e x = " 0 "   f i e l d T y p e = " c o i "   f o r m a t E v a l u a t o r T y p e = " f o r m a t S t r i n g "   h i d d e n = " f a l s e " > G B R _ J U R < / f i e l d >  
         < f i e l d   i d = " 1 8 4 5 7 3 0 2 - b e 9 7 - 4 2 4 d - 8 7 3 5 - 2 1 2 b c d 9 6 e 2 a 2 "   n a m e = " S e l e c t e d   I t e m s "   t y p e = " "   o r d e r = " 9 9 9 "   e n t i t y I d = " 5 e 2 e b 7 1 a - 3 5 1 6 - 4 d d 4 - b d b 2 - 8 c f f 2 7 8 e a a b b "   l i n k e d E n t i t y I d = " 0 0 0 0 0 0 0 0 - 0 0 0 0 - 0 0 0 0 - 0 0 0 0 - 0 0 0 0 0 0 0 0 0 0 0 0 "   l i n k e d F i e l d I d = " 0 0 0 0 0 0 0 0 - 0 0 0 0 - 0 0 0 0 - 0 0 0 0 - 0 0 0 0 0 0 0 0 0 0 0 0 "   l i n k e d F i e l d I n d e x = " 0 "   i n d e x = " 0 "   f i e l d T y p e = " q u e s t i o n "   f o r m a t E v a l u a t o r T y p e = " f o r m a t S t r i n g "   h i d d e n = " f a l s e " > D R A F T < / f i e l d >  
         < f i e l d   i d = " a e 9 c a 6 1 7 - 6 d b b - 4 f 8 3 - 8 c a 9 - 3 9 f e 5 a 2 e 2 b d 5 "   n a m e = " S e l e c t e d   V a l u e s "   t y p e = " S y s t e m . B o o l e a n ,   m s c o r l i b ,   V e r s i o n = 4 . 0 . 0 . 0 ,   C u l t u r e = n e u t r a l ,   P u b l i c K e y T o k e n = b 7 7 a 5 c 5 6 1 9 3 4 e 0 8 9 "   o r d e r = " 9 9 9 "   e n t i t y I d = " 5 e 2 e b 7 1 a - 3 5 1 6 - 4 d d 4 - b d b 2 - 8 c f f 2 7 8 e a a b b "   l i n k e d E n t i t y I d = " 0 0 0 0 0 0 0 0 - 0 0 0 0 - 0 0 0 0 - 0 0 0 0 - 0 0 0 0 0 0 0 0 0 0 0 0 "   l i n k e d F i e l d I d = " 0 0 0 0 0 0 0 0 - 0 0 0 0 - 0 0 0 0 - 0 0 0 0 - 0 0 0 0 0 0 0 0 0 0 0 0 "   l i n k e d F i e l d I n d e x = " 0 "   i n d e x = " 0 "   f i e l d T y p e = " q u e s t i o n "   f o r m a t E v a l u a t o r T y p e = " f o r m a t S t r i n g "   h i d d e n = " f a l s e " > F a l s e | F a l s e | F a l s e | T r u e | < / f i e l d >  
         < f i e l d   i d = " 3 3 7 c d 5 c 0 - 5 d 4 e - 4 2 3 e - 9 3 0 d - a f e d 7 d f b 9 7 e 9 "   n a m e = " S e l e c t e d   T e x t "   t y p e = " S y s t e m . S t r i n g ,   m s c o r l i b ,   V e r s i o n = 4 . 0 . 0 . 0 ,   C u l t u r e = n e u t r a l ,   P u b l i c K e y T o k e n = b 7 7 a 5 c 5 6 1 9 3 4 e 0 8 9 "   o r d e r = " 9 9 9 "   e n t i t y I d = " 5 e 2 e b 7 1 a - 3 5 1 6 - 4 d d 4 - b d b 2 - 8 c f f 2 7 8 e a a b b "   l i n k e d E n t i t y I d = " 0 0 0 0 0 0 0 0 - 0 0 0 0 - 0 0 0 0 - 0 0 0 0 - 0 0 0 0 0 0 0 0 0 0 0 0 "   l i n k e d F i e l d I d = " 0 0 0 0 0 0 0 0 - 0 0 0 0 - 0 0 0 0 - 0 0 0 0 - 0 0 0 0 0 0 0 0 0 0 0 0 "   l i n k e d F i e l d I n d e x = " 0 "   i n d e x = " 0 "   f i e l d T y p e = " q u e s t i o n "   f o r m a t E v a l u a t o r T y p e = " f o r m a t S t r i n g "   h i d d e n = " f a l s e " > D R A F T | < / f i e l d >  
         < f i e l d   i d = " d 6 9 e 8 9 5 b - 2 a d 6 - 4 7 1 8 - b d f f - 0 4 f c a 1 4 a 7 3 9 c "   n a m e = " S e l e c t e d   V a l u e   I t e m s "   t y p e = " S y s t e m . B o o l e a n ,   m s c o r l i b ,   V e r s i o n = 4 . 0 . 0 . 0 ,   C u l t u r e = n e u t r a l ,   P u b l i c K e y T o k e n = b 7 7 a 5 c 5 6 1 9 3 4 e 0 8 9 "   o r d e r = " 9 9 9 "   e n t i t y I d = " 5 e 2 e b 7 1 a - 3 5 1 6 - 4 d d 4 - b d b 2 - 8 c f f 2 7 8 e a a b b "   l i n k e d E n t i t y I d = " 0 0 0 0 0 0 0 0 - 0 0 0 0 - 0 0 0 0 - 0 0 0 0 - 0 0 0 0 0 0 0 0 0 0 0 0 "   l i n k e d F i e l d I d = " 0 0 0 0 0 0 0 0 - 0 0 0 0 - 0 0 0 0 - 0 0 0 0 - 0 0 0 0 0 0 0 0 0 0 0 0 "   l i n k e d F i e l d I n d e x = " 0 "   i n d e x = " 0 "   f i e l d T y p e = " q u e s t i o n "   f o r m a t E v a l u a t o r T y p e = " f o r m a t S t r i n g "   h i d d e n = " f a l s e " > F a l s e < / f i e l d >  
         < f i e l d   i d = " 9 0 b 0 3 9 7 8 - e 2 1 7 - 4 e 3 2 - a 4 f e - a 3 2 c b a 5 7 d 1 8 6 "   n a m e = " T e x t "   t y p e = " "   o r d e r = " 9 9 9 "   e n t i t y I d = " a 5 5 e 9 1 8 3 - 5 3 1 c - 4 1 8 a - b d e 0 - d 5 3 b 2 8 7 9 e a 4 4 "   l i n k e d E n t i t y I d = " 0 0 0 0 0 0 0 0 - 0 0 0 0 - 0 0 0 0 - 0 0 0 0 - 0 0 0 0 0 0 0 0 0 0 0 0 "   l i n k e d F i e l d I d = " 0 0 0 0 0 0 0 0 - 0 0 0 0 - 0 0 0 0 - 0 0 0 0 - 0 0 0 0 0 0 0 0 0 0 0 0 "   l i n k e d F i e l d I n d e x = " 0 "   i n d e x = " 0 "   f i e l d T y p e = " q u e s t i o n "   f o r m a t E v a l u a t o r T y p e = " f o r m a t S t r i n g "   h i d d e n = " f a l s e " > T e m p l a t e   V i r t u a l   R e n e w a b l e   P P A < / f i e l d >  
         < f i e l d   i d = " e b e 1 b 4 f c - 4 0 e b - 4 5 7 9 - a 3 d f - 6 0 e a 0 e 9 c c 0 1 d "   n a m e = " N a m e   2 "   t y p e = " "   o r d e r = " 9 9 9 "   e n t i t y I d = " 0 9 4 a 3 b 3 a - 5 2 e f - 4 8 4 8 - 9 6 f 7 - b 0 c e 0 4 b d e 2 e 8 "   l i n k e d E n t i t y I d = " 0 0 0 0 0 0 0 0 - 0 0 0 0 - 0 0 0 0 - 0 0 0 0 - 0 0 0 0 0 0 0 0 0 0 0 0 "   l i n k e d F i e l d I d = " 0 0 0 0 0 0 0 0 - 0 0 0 0 - 0 0 0 0 - 0 0 0 0 - 0 0 0 0 0 0 0 0 0 0 0 0 "   l i n k e d F i e l d I n d e x = " 0 "   i n d e x = " 0 "   f i e l d T y p e = " c o i "   f o r m a t E v a l u a t o r T y p e = " f o r m a t S t r i n g "   h i d d e n = " f a l s e " / >  
         < f i e l d   i d = " 9 7 f e 4 7 e 3 - b 3 0 a - 4 4 1 c - a 4 e b - 2 d 5 4 6 d b e 1 b 1 a "   n a m e = " T e x t "   t y p e = " S y s t e m . D e c i m a l ,   m s c o r l i b ,   V e r s i o n = 4 . 0 . 0 . 0 ,   C u l t u r e = n e u t r a l ,   P u b l i c K e y T o k e n = b 7 7 a 5 c 5 6 1 9 3 4 e 0 8 9 "   d a t a F o r m a t = " "   o r d e r = " 9 9 9 "   e n t i t y I d = " 9 5 3 5 f 6 5 7 - d d e 0 - 4 4 7 d - b 3 1 f - 4 8 4 c 3 9 7 3 f a 3 c "   l i n k e d E n t i t y I d = " 0 0 0 0 0 0 0 0 - 0 0 0 0 - 0 0 0 0 - 0 0 0 0 - 0 0 0 0 0 0 0 0 0 0 0 0 "   l i n k e d F i e l d I d = " 0 0 0 0 0 0 0 0 - 0 0 0 0 - 0 0 0 0 - 0 0 0 0 - 0 0 0 0 0 0 0 0 0 0 0 0 "   l i n k e d F i e l d I n d e x = " 0 "   i n d e x = " 0 "   f i e l d T y p e = " q u e s t i o n "   f o r m a t E v a l u a t o r T y p e = " f o r m a t S t r i n g "   h i d d e n = " f a l s e " > 1 < / f i e l d >  
         < f i e l d   i d = " 4 c 5 9 f f 9 d - 9 9 5 a - 4 8 b 7 - 9 5 0 4 - b 2 d 3 5 b b 5 c d 0 7 "   n a m e = " F i r m   D B 3 "   t y p e = " "   o r d e r = " 9 9 9 "   e n t i t y I d = " 0 9 4 a 3 b 3 a - 5 2 e f - 4 8 4 8 - 9 6 f 7 - b 0 c e 0 4 b d e 2 e 8 "   l i n k e d E n t i t y I d = " 0 0 0 0 0 0 0 0 - 0 0 0 0 - 0 0 0 0 - 0 0 0 0 - 0 0 0 0 0 0 0 0 0 0 0 0 "   l i n k e d F i e l d I d = " 0 0 0 0 0 0 0 0 - 0 0 0 0 - 0 0 0 0 - 0 0 0 0 - 0 0 0 0 0 0 0 0 0 0 0 0 "   l i n k e d F i e l d I n d e x = " 0 "   i n d e x = " 0 "   f i e l d T y p e = " c o i "   f o r m a t E v a l u a t o r T y p e = " f o r m a t S t r i n g "   h i d d e n = " f a l s e " / >  
         < f i e l d   i d = " 8 d d 6 d 7 9 5 - 4 2 8 2 - 4 1 6 b - 8 2 9 8 - 4 a 5 9 a c c a 8 8 d 5 "   n a m e = " C o m m s   -   T e l " 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 T : < / f i e l d >  
         < f i e l d   i d = " 3 f 1 c 0 b d 9 - 9 a 3 b - 4 f 4 1 - 8 c 4 5 - b d d c 1 9 e e c 3 f b "   n a m e = " C o m m s   -   F a x " 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 F : < / f i e l d >  
         < f i e l d   i d = " d 3 3 b 9 1 d a - b 4 f 8 - 4 e 7 2 - a 5 e 5 - 9 3 9 6 5 0 d 0 9 8 8 6 "   n a m e = " F a x   N u m b e r "   t y p e = " "   o r d e r = " 9 9 9 "   e n t i t y I d = " 0 9 4 a 3 b 3 a - 5 2 e f - 4 8 4 8 - 9 6 f 7 - b 0 c e 0 4 b d e 2 e 8 "   l i n k e d E n t i t y I d = " 0 0 0 0 0 0 0 0 - 0 0 0 0 - 0 0 0 0 - 0 0 0 0 - 0 0 0 0 0 0 0 0 0 0 0 0 "   l i n k e d F i e l d I d = " 0 0 0 0 0 0 0 0 - 0 0 0 0 - 0 0 0 0 - 0 0 0 0 - 0 0 0 0 0 0 0 0 0 0 0 0 "   l i n k e d F i e l d I n d e x = " 0 "   i n d e x = " 0 "   f i e l d T y p e = " c o i "   f o r m a t E v a l u a t o r T y p e = " f o r m a t S t r i n g "   h i d d e n = " f a l s e " > + 4 4   2 0   7 6 2 8   2 0 7 0 < / f i e l d >  
         < f i e l d   i d = " f e 8 e 9 8 f a - 1 a 4 3 - 4 4 9 a - 9 d 2 3 - 6 b f 4 0 4 5 f 2 5 a 6 "   n a m e = " A g r e e m e n t   -   T y p e   C o m p a n y   C o d 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 T Y P E _ C O < / f i e l d >  
         < f i e l d   i d = " e 4 1 8 6 5 7 a - 7 d 5 3 - 4 e 9 a - 8 7 4 3 - e 2 1 e e 0 2 a f 8 3 8 "   n a m e = " A g r e e m e n t   -   T y p e   I n d i v i d u a l   C o d e " 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 T Y P E _ I N D < / f i e l d >  
         < f i e l d   i d = " d 6 9 e 8 9 5 b - 2 a d 6 - 4 7 1 8 - b d f f - 0 4 f c a 1 4 a 7 3 9 c "   n a m e = " S e l e c t e d   V a l u e   I t e m s "   t y p e = " S y s t e m . B o o l e a n ,   m s c o r l i b ,   V e r s i o n = 4 . 0 . 0 . 0 ,   C u l t u r e = n e u t r a l ,   P u b l i c K e y T o k e n = b 7 7 a 5 c 5 6 1 9 3 4 e 0 8 9 "   o r d e r = " 9 9 9 "   e n t i t y I d = " 2 c 9 f b 3 e 9 - a 0 8 b - 4 3 7 8 - a d 8 f - 2 6 d 7 2 1 c c f 3 a 3 "   l i n k e d E n t i t y I d = " 0 0 0 0 0 0 0 0 - 0 0 0 0 - 0 0 0 0 - 0 0 0 0 - 0 0 0 0 0 0 0 0 0 0 0 0 "   l i n k e d F i e l d I d = " 0 0 0 0 0 0 0 0 - 0 0 0 0 - 0 0 0 0 - 0 0 0 0 - 0 0 0 0 0 0 0 0 0 0 0 0 "   l i n k e d F i e l d I n d e x = " 0 "   i n d e x = " 1 "   f i e l d T y p e = " q u e s t i o n "   f o r m a t E v a l u a t o r T y p e = " f o r m a t S t r i n g "   h i d d e n = " f a l s e " > F a l s e < / f i e l d >  
         < f i e l d   i d = " d 6 9 e 8 9 5 b - 2 a d 6 - 4 7 1 8 - b d f f - 0 4 f c a 1 4 a 7 3 9 c "   n a m e = " S e l e c t e d   V a l u e   I t e m s "   t y p e = " S y s t e m . B o o l e a n ,   m s c o r l i b ,   V e r s i o n = 4 . 0 . 0 . 0 ,   C u l t u r e = n e u t r a l ,   P u b l i c K e y T o k e n = b 7 7 a 5 c 5 6 1 9 3 4 e 0 8 9 "   o r d e r = " 9 9 9 "   e n t i t y I d = " 2 c 9 f b 3 e 9 - a 0 8 b - 4 3 7 8 - a d 8 f - 2 6 d 7 2 1 c c f 3 a 3 "   l i n k e d E n t i t y I d = " 0 0 0 0 0 0 0 0 - 0 0 0 0 - 0 0 0 0 - 0 0 0 0 - 0 0 0 0 0 0 0 0 0 0 0 0 "   l i n k e d F i e l d I d = " 0 0 0 0 0 0 0 0 - 0 0 0 0 - 0 0 0 0 - 0 0 0 0 - 0 0 0 0 0 0 0 0 0 0 0 0 "   l i n k e d F i e l d I n d e x = " 0 "   i n d e x = " 2 "   f i e l d T y p e = " q u e s t i o n "   f o r m a t E v a l u a t o r T y p e = " f o r m a t S t r i n g "   h i d d e n = " f a l s e " > F a l s e < / f i e l d >  
         < f i e l d   i d = " d 6 9 e 8 9 5 b - 2 a d 6 - 4 7 1 8 - b d f f - 0 4 f c a 1 4 a 7 3 9 c "   n a m e = " S e l e c t e d   V a l u e   I t e m s "   t y p e = " S y s t e m . B o o l e a n ,   m s c o r l i b ,   V e r s i o n = 4 . 0 . 0 . 0 ,   C u l t u r e = n e u t r a l ,   P u b l i c K e y T o k e n = b 7 7 a 5 c 5 6 1 9 3 4 e 0 8 9 "   o r d e r = " 9 9 9 "   e n t i t y I d = " 5 e 2 e b 7 1 a - 3 5 1 6 - 4 d d 4 - b d b 2 - 8 c f f 2 7 8 e a a b b "   l i n k e d E n t i t y I d = " 0 0 0 0 0 0 0 0 - 0 0 0 0 - 0 0 0 0 - 0 0 0 0 - 0 0 0 0 0 0 0 0 0 0 0 0 "   l i n k e d F i e l d I d = " 0 0 0 0 0 0 0 0 - 0 0 0 0 - 0 0 0 0 - 0 0 0 0 - 0 0 0 0 0 0 0 0 0 0 0 0 "   l i n k e d F i e l d I n d e x = " 0 "   i n d e x = " 1 "   f i e l d T y p e = " q u e s t i o n "   f o r m a t E v a l u a t o r T y p e = " f o r m a t S t r i n g "   h i d d e n = " f a l s e " > F a l s e < / f i e l d >  
         < f i e l d   i d = " d 6 9 e 8 9 5 b - 2 a d 6 - 4 7 1 8 - b d f f - 0 4 f c a 1 4 a 7 3 9 c "   n a m e = " S e l e c t e d   V a l u e   I t e m s "   t y p e = " S y s t e m . B o o l e a n ,   m s c o r l i b ,   V e r s i o n = 4 . 0 . 0 . 0 ,   C u l t u r e = n e u t r a l ,   P u b l i c K e y T o k e n = b 7 7 a 5 c 5 6 1 9 3 4 e 0 8 9 "   o r d e r = " 9 9 9 "   e n t i t y I d = " 5 e 2 e b 7 1 a - 3 5 1 6 - 4 d d 4 - b d b 2 - 8 c f f 2 7 8 e a a b b "   l i n k e d E n t i t y I d = " 0 0 0 0 0 0 0 0 - 0 0 0 0 - 0 0 0 0 - 0 0 0 0 - 0 0 0 0 0 0 0 0 0 0 0 0 "   l i n k e d F i e l d I d = " 0 0 0 0 0 0 0 0 - 0 0 0 0 - 0 0 0 0 - 0 0 0 0 - 0 0 0 0 0 0 0 0 0 0 0 0 "   l i n k e d F i e l d I n d e x = " 0 "   i n d e x = " 2 "   f i e l d T y p e = " q u e s t i o n "   f o r m a t E v a l u a t o r T y p e = " f o r m a t S t r i n g "   h i d d e n = " f a l s e " > F a l s e < / f i e l d >  
         < f i e l d   i d = " d 6 9 e 8 9 5 b - 2 a d 6 - 4 7 1 8 - b d f f - 0 4 f c a 1 4 a 7 3 9 c "   n a m e = " S e l e c t e d   V a l u e   I t e m s "   t y p e = " S y s t e m . B o o l e a n ,   m s c o r l i b ,   V e r s i o n = 4 . 0 . 0 . 0 ,   C u l t u r e = n e u t r a l ,   P u b l i c K e y T o k e n = b 7 7 a 5 c 5 6 1 9 3 4 e 0 8 9 "   o r d e r = " 9 9 9 "   e n t i t y I d = " 5 e 2 e b 7 1 a - 3 5 1 6 - 4 d d 4 - b d b 2 - 8 c f f 2 7 8 e a a b b "   l i n k e d E n t i t y I d = " 0 0 0 0 0 0 0 0 - 0 0 0 0 - 0 0 0 0 - 0 0 0 0 - 0 0 0 0 0 0 0 0 0 0 0 0 "   l i n k e d F i e l d I d = " 0 0 0 0 0 0 0 0 - 0 0 0 0 - 0 0 0 0 - 0 0 0 0 - 0 0 0 0 0 0 0 0 0 0 0 0 "   l i n k e d F i e l d I n d e x = " 0 "   i n d e x = " 3 "   f i e l d T y p e = " q u e s t i o n "   f o r m a t E v a l u a t o r T y p e = " f o r m a t S t r i n g "   h i d d e n = " f a l s e " > T r u e < / f i e l d >  
         < f i e l d   i d = " d 6 9 e 8 9 5 b - 2 a d 6 - 4 7 1 8 - b d f f - 0 4 f c a 1 4 a 7 3 9 c "   n a m e = " S e l e c t e d   V a l u e   I t e m s "   t y p e = " S y s t e m . B o o l e a n ,   m s c o r l i b ,   V e r s i o n = 4 . 0 . 0 . 0 ,   C u l t u r e = n e u t r a l ,   P u b l i c K e y T o k e n = b 7 7 a 5 c 5 6 1 9 3 4 e 0 8 9 "   o r d e r = " 9 9 9 "   e n t i t y I d = " 4 4 b 6 4 2 e 3 - 6 f 4 2 - 4 2 c a - 8 f e c - a 8 d b d a 8 f d e e 2 "   l i n k e d E n t i t y I d = " 0 0 0 0 0 0 0 0 - 0 0 0 0 - 0 0 0 0 - 0 0 0 0 - 0 0 0 0 0 0 0 0 0 0 0 0 "   l i n k e d F i e l d I d = " 0 0 0 0 0 0 0 0 - 0 0 0 0 - 0 0 0 0 - 0 0 0 0 - 0 0 0 0 0 0 0 0 0 0 0 0 "   l i n k e d F i e l d I n d e x = " 0 "   i n d e x = " 1 "   f i e l d T y p e = " q u e s t i o n "   f o r m a t E v a l u a t o r T y p e = " f o r m a t S t r i n g "   h i d d e n = " f a l s e " / >  
         < f i e l d   i d = " d 6 9 e 8 9 5 b - 2 a d 6 - 4 7 1 8 - b d f f - 0 4 f c a 1 4 a 7 3 9 c "   n a m e = " S e l e c t e d   V a l u e   I t e m s "   t y p e = " S y s t e m . B o o l e a n ,   m s c o r l i b ,   V e r s i o n = 4 . 0 . 0 . 0 ,   C u l t u r e = n e u t r a l ,   P u b l i c K e y T o k e n = b 7 7 a 5 c 5 6 1 9 3 4 e 0 8 9 "   o r d e r = " 9 9 9 "   e n t i t y I d = " a 2 3 3 9 a 6 e - 8 e e 0 - 4 c 5 d - a 4 4 8 - 4 5 3 d 1 b 6 5 0 4 a 4 "   l i n k e d E n t i t y I d = " 0 0 0 0 0 0 0 0 - 0 0 0 0 - 0 0 0 0 - 0 0 0 0 - 0 0 0 0 0 0 0 0 0 0 0 0 "   l i n k e d F i e l d I d = " 0 0 0 0 0 0 0 0 - 0 0 0 0 - 0 0 0 0 - 0 0 0 0 - 0 0 0 0 0 0 0 0 0 0 0 0 "   l i n k e d F i e l d I n d e x = " 0 "   i n d e x = " 1 "   f i e l d T y p e = " q u e s t i o n "   f o r m a t E v a l u a t o r T y p e = " f o r m a t S t r i n g "   h i d d e n = " f a l s e " > F a l s e < / f i e l d >  
         < f i e l d   i d = " d 6 9 e 8 9 5 b - 2 a d 6 - 4 7 1 8 - b d f f - 0 4 f c a 1 4 a 7 3 9 c "   n a m e = " S e l e c t e d   V a l u e   I t e m s "   t y p e = " S y s t e m . B o o l e a n ,   m s c o r l i b ,   V e r s i o n = 4 . 0 . 0 . 0 ,   C u l t u r e = n e u t r a l ,   P u b l i c K e y T o k e n = b 7 7 a 5 c 5 6 1 9 3 4 e 0 8 9 "   o r d e r = " 9 9 9 "   e n t i t y I d = " b 8 e 9 3 b c 0 - 0 3 b f - 4 3 1 2 - b 3 9 9 - e 1 e 0 4 0 6 5 c 2 c d "   l i n k e d E n t i t y I d = " 0 0 0 0 0 0 0 0 - 0 0 0 0 - 0 0 0 0 - 0 0 0 0 - 0 0 0 0 0 0 0 0 0 0 0 0 "   l i n k e d F i e l d I d = " 0 0 0 0 0 0 0 0 - 0 0 0 0 - 0 0 0 0 - 0 0 0 0 - 0 0 0 0 0 0 0 0 0 0 0 0 "   l i n k e d F i e l d I n d e x = " 0 "   i n d e x = " 1 "   f i e l d T y p e = " q u e s t i o n "   f o r m a t E v a l u a t o r T y p e = " f o r m a t S t r i n g "   h i d d e n = " f a l s e " > F a l s e < / f i e l d >  
         < f i e l d   i d = " e a 4 6 9 0 e d - 4 b a 6 - 4 6 c 2 - 8 0 a 3 - 4 f 0 1 a d 1 f 8 e b 4 "   n a m e = " C o u n t "   t y p e = " S y s t e m . S t r i n g ,   m s c o r l i b ,   V e r s i o n = 4 . 0 . 0 . 0 ,   C u l t u r e = n e u t r a l ,   P u b l i c K e y T o k e n = b 7 7 a 5 c 5 6 1 9 3 4 e 0 8 9 "   o r d e r = " 9 9 9 "   e n t i t y I d = " 6 d c 3 4 c 6 1 - 5 4 4 f - 4 b 7 7 - b 7 4 4 - 9 e b 1 b c e 5 b 0 c 0 "   l i n k e d E n t i t y I d = " 0 0 0 0 0 0 0 0 - 0 0 0 0 - 0 0 0 0 - 0 0 0 0 - 0 0 0 0 0 0 0 0 0 0 0 0 "   l i n k e d F i e l d I d = " 0 0 0 0 0 0 0 0 - 0 0 0 0 - 0 0 0 0 - 0 0 0 0 - 0 0 0 0 0 0 0 0 0 0 0 0 "   l i n k e d F i e l d I n d e x = " 0 "   i n d e x = " 1 "   f i e l d T y p e = " q u e s t i o n "   f o r m a t E v a l u a t o r T y p e = " f o r m a t S t r i n g "   h i d d e n = " f a l s e " / >  
         < f i e l d   i d = " e a 4 6 9 0 e d - 4 b a 6 - 4 6 c 2 - 8 0 a 3 - 4 f 0 1 a d 1 f 8 e b 4 "   n a m e = " C o u n t "   t y p e = " S y s t e m . S t r i n g ,   m s c o r l i b ,   V e r s i o n = 4 . 0 . 0 . 0 ,   C u l t u r e = n e u t r a l ,   P u b l i c K e y T o k e n = b 7 7 a 5 c 5 6 1 9 3 4 e 0 8 9 "   o r d e r = " 9 9 9 "   e n t i t y I d = " 6 d c 3 4 c 6 1 - 5 4 4 f - 4 b 7 7 - b 7 4 4 - 9 e b 1 b c e 5 b 0 c 0 "   l i n k e d E n t i t y I d = " 0 0 0 0 0 0 0 0 - 0 0 0 0 - 0 0 0 0 - 0 0 0 0 - 0 0 0 0 0 0 0 0 0 0 0 0 "   l i n k e d F i e l d I d = " 0 0 0 0 0 0 0 0 - 0 0 0 0 - 0 0 0 0 - 0 0 0 0 - 0 0 0 0 0 0 0 0 0 0 0 0 "   l i n k e d F i e l d I n d e x = " 0 "   i n d e x = " 2 "   f i e l d T y p e = " q u e s t i o n "   f o r m a t E v a l u a t o r T y p e = " f o r m a t S t r i n g "   h i d d e n = " f a l s e " / >  
         < f i e l d   i d = " e a 4 6 9 0 e d - 4 b a 6 - 4 6 c 2 - 8 0 a 3 - 4 f 0 1 a d 1 f 8 e b 4 "   n a m e = " C o u n t "   t y p e = " S y s t e m . S t r i n g ,   m s c o r l i b ,   V e r s i o n = 4 . 0 . 0 . 0 ,   C u l t u r e = n e u t r a l ,   P u b l i c K e y T o k e n = b 7 7 a 5 c 5 6 1 9 3 4 e 0 8 9 "   o r d e r = " 9 9 9 "   e n t i t y I d = " 6 d c 3 4 c 6 1 - 5 4 4 f - 4 b 7 7 - b 7 4 4 - 9 e b 1 b c e 5 b 0 c 0 "   l i n k e d E n t i t y I d = " 0 0 0 0 0 0 0 0 - 0 0 0 0 - 0 0 0 0 - 0 0 0 0 - 0 0 0 0 0 0 0 0 0 0 0 0 "   l i n k e d F i e l d I d = " 0 0 0 0 0 0 0 0 - 0 0 0 0 - 0 0 0 0 - 0 0 0 0 - 0 0 0 0 0 0 0 0 0 0 0 0 "   l i n k e d F i e l d I n d e x = " 0 "   i n d e x = " 3 "   f i e l d T y p e = " q u e s t i o n "   f o r m a t E v a l u a t o r T y p e = " f o r m a t S t r i n g "   h i d d e n = " f a l s e " / >  
         < f i e l d   i d = " e a 4 6 9 0 e d - 4 b a 6 - 4 6 c 2 - 8 0 a 3 - 4 f 0 1 a d 1 f 8 e b 4 "   n a m e = " C o u n t "   t y p e = " S y s t e m . S t r i n g ,   m s c o r l i b ,   V e r s i o n = 4 . 0 . 0 . 0 ,   C u l t u r e = n e u t r a l ,   P u b l i c K e y T o k e n = b 7 7 a 5 c 5 6 1 9 3 4 e 0 8 9 "   o r d e r = " 9 9 9 "   e n t i t y I d = " 6 d c 3 4 c 6 1 - 5 4 4 f - 4 b 7 7 - b 7 4 4 - 9 e b 1 b c e 5 b 0 c 0 "   l i n k e d E n t i t y I d = " 0 0 0 0 0 0 0 0 - 0 0 0 0 - 0 0 0 0 - 0 0 0 0 - 0 0 0 0 0 0 0 0 0 0 0 0 "   l i n k e d F i e l d I d = " 0 0 0 0 0 0 0 0 - 0 0 0 0 - 0 0 0 0 - 0 0 0 0 - 0 0 0 0 0 0 0 0 0 0 0 0 "   l i n k e d F i e l d I n d e x = " 0 "   i n d e x = " 4 "   f i e l d T y p e = " q u e s t i o n "   f o r m a t E v a l u a t o r T y p e = " f o r m a t S t r i n g "   h i d d e n = " f a l s e " / >  
         < f i e l d   i d = " e a 4 6 9 0 e d - 4 b a 6 - 4 6 c 2 - 8 0 a 3 - 4 f 0 1 a d 1 f 8 e b 4 "   n a m e = " C o u n t "   t y p e = " S y s t e m . S t r i n g ,   m s c o r l i b ,   V e r s i o n = 4 . 0 . 0 . 0 ,   C u l t u r e = n e u t r a l ,   P u b l i c K e y T o k e n = b 7 7 a 5 c 5 6 1 9 3 4 e 0 8 9 "   o r d e r = " 9 9 9 "   e n t i t y I d = " 6 d c 3 4 c 6 1 - 5 4 4 f - 4 b 7 7 - b 7 4 4 - 9 e b 1 b c e 5 b 0 c 0 "   l i n k e d E n t i t y I d = " 0 0 0 0 0 0 0 0 - 0 0 0 0 - 0 0 0 0 - 0 0 0 0 - 0 0 0 0 0 0 0 0 0 0 0 0 "   l i n k e d F i e l d I d = " 0 0 0 0 0 0 0 0 - 0 0 0 0 - 0 0 0 0 - 0 0 0 0 - 0 0 0 0 0 0 0 0 0 0 0 0 "   l i n k e d F i e l d I n d e x = " 0 "   i n d e x = " 5 "   f i e l d T y p e = " q u e s t i o n "   f o r m a t E v a l u a t o r T y p e = " f o r m a t S t r i n g "   h i d d e n = " f a l s e " / >  
     < / f i e l d s >  
     < p r i n t C o n f i g u r a t i o n   s u p p o r t C u s t o m P r i n t = " t r u e "   s h o w P r i n t S e t t i n g s = " t r u e "   s h o w P r i n t O p t i o n s = " t r u e "   e n a b l e C o s t R e c o v e r y = " f a l s e " >  
         < p r o f i l e s >  
             < p r o f i l e   i d = " e 3 1 5 6 f 1 1 - 0 0 8 9 - 4 2 b 5 - a 4 6 d - a e e 2 a 3 f f 3 1 2 2 "   n a m e = " & l t ; ? x m l   v e r s i o n = & q u o t ; 1 . 0 & q u o t ;   e n c o d i n g = & q u o t ; u t f - 1 6 & q u o t ; ? & g t ; & # x A ; & l t ; u i L o c a l i z e d S t r i n g   x m l n s : x s d = & q u o t ; h t t p : / / w w w . w 3 . o r g / 2 0 0 1 / X M L S c h e m a & q u o t ;   x m l n s : x s i = & q u o t ; h t t p : / / w w w . w 3 . o r g / 2 0 0 1 / X M L S c h e m a - i n s t a n c e & q u o t ; & g t ; & # x A ;     & l t ; t y p e & g t ; f i x e d & l t ; / t y p e & g t ; & # x A ;     & l t ; t e x t & g t ; _ C l i e n t   C o p i e s & l t ; / t e x t & g t ; & # x A ; & l t ; / u i L o c a l i z e d S t r i n g & g t ; "   p r i n t H i d d e n T e x t = " f a l s e "   d e f a u l t C o p i e s = " 1 "   o r d e r = " 0 "   f i r s t T r a y T y p e = " c o n t i n u a t i o n "   o t h e r T r a y T y p e = " c o n t i n u a t i o n "   b u i l d i n g B l o c k N a m e = " & l t ; ? x m l   v e r s i o n = & q u o t ; 1 . 0 & q u o t ;   e n c o d i n g = & q u o t ; u t f - 1 6 & q u o t ; ? & g t ; & # x A ; & l t ; l o c a l i z e d S t r i n g   x m l n s : x s d = & q u o t ; h t t p : / / w w w . w 3 . o r g / 2 0 0 1 / X M L S c h e m a & q u o t ;   x m l n s : x s i = & q u o t ; h t t p : / / w w w . w 3 . o r g / 2 0 0 1 / X M L S c h e m a - i n s t a n c e & q u o t ; & g t ; & # x A ;     & l t ; t y p e & g t ; f i x e d & l t ; / t y p e & g t ; & # x A ;     & l t ; t e x t   / & 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h o r i z o n t a l "   c o l o u r = " d e f a u l t " / >  
             < p r o f i l e   i d = " 4 d 7 8 2 3 a 9 - 6 7 0 8 - 4 4 6 4 - 9 4 c 6 - 4 a f 8 3 f f 2 8 f 3 9 "   n a m e = " & l t ; ? x m l   v e r s i o n = & q u o t ; 1 . 0 & q u o t ;   e n c o d i n g = & q u o t ; u t f - 1 6 & q u o t ; ? & g t ; & # x A ; & l t ; u i L o c a l i z e d S t r i n g   x m l n s : x s d = & q u o t ; h t t p : / / w w w . w 3 . o r g / 2 0 0 1 / X M L S c h e m a & q u o t ;   x m l n s : x s i = & q u o t ; h t t p : / / w w w . w 3 . o r g / 2 0 0 1 / X M L S c h e m a - i n s t a n c e & q u o t ; & g t ; & # x A ;     & l t ; t y p e & g t ; f i x e d & l t ; / t y p e & g t ; & # x A ;     & l t ; t e x t & g t ; _ I n t e r n a l   C o p i e s & l t ; / t e x t & g t ; & # x A ; & l t ; / u i L o c a l i z e d S t r i n g & g t ; "   p r i n t H i d d e n T e x t = " f a l s e "   d e f a u l t C o p i e s = " 0 "   o r d e r = " 1 "   f i r s t T r a y T y p e = " p l a i n "   o t h e r T r a y T y p e = " p l a i n "   b u i l d i n g B l o c k N a m e = " & l t ; ? x m l   v e r s i o n = & q u o t ; 1 . 0 & q u o t ;   e n c o d i n g = & q u o t ; u t f - 1 6 & q u o t ; ? & g t ; & # x A ; & l t ; l o c a l i z e d S t r i n g   x m l n s : x s d = & q u o t ; h t t p : / / w w w . w 3 . o r g / 2 0 0 1 / X M L S c h e m a & q u o t ;   x m l n s : x s i = & q u o t ; h t t p : / / w w w . w 3 . o r g / 2 0 0 1 / X M L S c h e m a - i n s t a n c e & q u o t ; & g t ; & # x A ;     & l t ; t y p e & g t ; f i x e d & l t ; / t y p e & g t ; & # x A ;     & l t ; t e x t   / & 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h o r i z o n t a l "   c o l o u r = " d e f a u l t " / >  
         < / p r o f i l e s >  
     < / p r i n t C o n f i g u r a t i o n >  
     < s t y l e C o n f i g u r a t i o n / >  
 < / t e m p l a t e > 
</file>

<file path=customXml/item3.xml><?xml version="1.0" encoding="utf-8"?>
<ct:contentTypeSchema xmlns:ct="http://schemas.microsoft.com/office/2006/metadata/contentType" xmlns:ma="http://schemas.microsoft.com/office/2006/metadata/properties/metaAttributes" ct:_="" ma:_="" ma:contentTypeName="Document" ma:contentTypeID="0x010100EC2917200056B248AD43BEDD8BD8785B" ma:contentTypeVersion="0" ma:contentTypeDescription="Create a new document." ma:contentTypeScope="" ma:versionID="b4644e7633139cbdbc95f7f141017687">
  <xsd:schema xmlns:xsd="http://www.w3.org/2001/XMLSchema" xmlns:xs="http://www.w3.org/2001/XMLSchema" xmlns:p="http://schemas.microsoft.com/office/2006/metadata/properties" targetNamespace="http://schemas.microsoft.com/office/2006/metadata/properties" ma:root="true" ma:fieldsID="c6a20c2ff566dc00e42a682f4118c95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D0225-9956-4825-BC44-D714A830EC9F}">
  <ds:schemaRefs>
    <ds:schemaRef ds:uri="http://schemas.microsoft.com/sharepoint/v3/contenttype/forms"/>
  </ds:schemaRefs>
</ds:datastoreItem>
</file>

<file path=customXml/itemProps2.xml><?xml version="1.0" encoding="utf-8"?>
<ds:datastoreItem xmlns:ds="http://schemas.openxmlformats.org/officeDocument/2006/customXml" ds:itemID="{08F4F87B-D4D9-478B-910C-C3082CAB6CF8}">
  <ds:schemaRefs>
    <ds:schemaRef ds:uri="http://www.w3.org/2001/XMLSchema"/>
    <ds:schemaRef ds:uri="http://iphelion.com/word/outline/"/>
  </ds:schemaRefs>
</ds:datastoreItem>
</file>

<file path=customXml/itemProps3.xml><?xml version="1.0" encoding="utf-8"?>
<ds:datastoreItem xmlns:ds="http://schemas.openxmlformats.org/officeDocument/2006/customXml" ds:itemID="{3EAA4ADA-0481-4B2E-9CC1-21E4E070C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AE67560-281A-4B48-A859-B83546E0819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D9791B2-3451-44A9-8F55-8ADFEC21E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0</TotalTime>
  <Pages>10</Pages>
  <Words>4296</Words>
  <Characters>24492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General template</vt:lpstr>
    </vt:vector>
  </TitlesOfParts>
  <Company>Simmons &amp; Simmons LLP</Company>
  <LinksUpToDate>false</LinksUpToDate>
  <CharactersWithSpaces>28731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template</dc:title>
  <dc:creator>Simmons &amp; Simmons</dc:creator>
  <dc:description>By Simmons &amp; Simmons LLP
Last updated: 19 October 2023
Simmons Build 4.0.2</dc:description>
  <cp:lastModifiedBy>Phil Harper</cp:lastModifiedBy>
  <cp:revision>2</cp:revision>
  <cp:lastPrinted>2024-08-09T10:47:00Z</cp:lastPrinted>
  <dcterms:created xsi:type="dcterms:W3CDTF">2024-10-31T11:27:00Z</dcterms:created>
  <dcterms:modified xsi:type="dcterms:W3CDTF">2024-10-31T11:27:00Z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0x010100EC2917200056B248AD43BEDD8BD8785B</vt:lpwstr>
  </property>
  <property fmtid="{D5CDD505-2E9C-101B-9397-08002B2CF9AE}" pid="3" name="SS_Template Version">
    <vt:lpwstr>4.0.2</vt:lpwstr>
  </property>
  <property fmtid="{D5CDD505-2E9C-101B-9397-08002B2CF9AE}" pid="4" name="iManageFooter">
    <vt:lpwstr>#110256137v2&lt;L_LIVE_EMEA1&gt; - PPA v3.0 (Call-Off Schedule 27 - Environmental Attributes)</vt:lpwstr>
  </property>
</Properties>
</file>