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E6F" w:rsidRDefault="00163DB6">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rsidR="00A26E6F" w:rsidRDefault="00A26E6F">
      <w:pPr>
        <w:spacing w:after="0" w:line="259" w:lineRule="auto"/>
        <w:rPr>
          <w:rFonts w:ascii="Arial" w:eastAsia="Arial" w:hAnsi="Arial" w:cs="Arial"/>
          <w:b/>
          <w:sz w:val="36"/>
          <w:szCs w:val="36"/>
        </w:rPr>
      </w:pPr>
    </w:p>
    <w:p w:rsidR="00A26E6F" w:rsidRDefault="00163DB6">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rsidR="00A26E6F" w:rsidRDefault="00A26E6F">
      <w:pPr>
        <w:spacing w:after="0" w:line="259" w:lineRule="auto"/>
        <w:rPr>
          <w:rFonts w:ascii="Arial" w:eastAsia="Arial" w:hAnsi="Arial" w:cs="Arial"/>
          <w:b/>
          <w:sz w:val="24"/>
          <w:szCs w:val="24"/>
        </w:rPr>
      </w:pPr>
    </w:p>
    <w:p w:rsidR="00A26E6F" w:rsidRDefault="00A26E6F">
      <w:pPr>
        <w:spacing w:after="0" w:line="259" w:lineRule="auto"/>
        <w:rPr>
          <w:rFonts w:ascii="Arial" w:eastAsia="Arial" w:hAnsi="Arial" w:cs="Arial"/>
          <w:b/>
          <w:sz w:val="24"/>
          <w:szCs w:val="24"/>
        </w:rPr>
      </w:pPr>
    </w:p>
    <w:p w:rsidR="00A26E6F" w:rsidRDefault="00163DB6">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rsidR="00A26E6F" w:rsidRDefault="00A26E6F">
      <w:pPr>
        <w:spacing w:after="0" w:line="259" w:lineRule="auto"/>
        <w:rPr>
          <w:rFonts w:ascii="Arial" w:eastAsia="Arial" w:hAnsi="Arial" w:cs="Arial"/>
          <w:sz w:val="24"/>
          <w:szCs w:val="24"/>
        </w:rPr>
      </w:pPr>
    </w:p>
    <w:p w:rsidR="00A26E6F" w:rsidRDefault="00163DB6">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rsidR="00A26E6F" w:rsidRDefault="00163DB6">
      <w:pPr>
        <w:spacing w:after="0" w:line="259" w:lineRule="auto"/>
        <w:rPr>
          <w:rFonts w:ascii="Arial" w:eastAsia="Arial" w:hAnsi="Arial" w:cs="Arial"/>
          <w:sz w:val="24"/>
          <w:szCs w:val="24"/>
        </w:rPr>
      </w:pPr>
      <w:r>
        <w:rPr>
          <w:rFonts w:ascii="Arial" w:eastAsia="Arial" w:hAnsi="Arial" w:cs="Arial"/>
          <w:sz w:val="24"/>
          <w:szCs w:val="24"/>
        </w:rPr>
        <w:t xml:space="preserve"> </w:t>
      </w:r>
    </w:p>
    <w:p w:rsidR="00A26E6F" w:rsidRDefault="00163DB6">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rsidR="00A26E6F" w:rsidRDefault="00A26E6F">
      <w:pPr>
        <w:spacing w:after="0" w:line="259" w:lineRule="auto"/>
        <w:rPr>
          <w:rFonts w:ascii="Arial" w:eastAsia="Arial" w:hAnsi="Arial" w:cs="Arial"/>
          <w:sz w:val="24"/>
          <w:szCs w:val="24"/>
        </w:rPr>
      </w:pPr>
    </w:p>
    <w:p w:rsidR="00A26E6F" w:rsidRDefault="00163DB6">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rsidR="00A26E6F" w:rsidRDefault="00163DB6">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rsidR="00A26E6F" w:rsidRDefault="00163DB6">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rsidR="00A26E6F" w:rsidRDefault="00163DB6">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A26E6F" w:rsidRDefault="00163DB6">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rsidR="00A26E6F" w:rsidRDefault="00A26E6F">
      <w:pPr>
        <w:rPr>
          <w:rFonts w:ascii="Arial" w:eastAsia="Arial" w:hAnsi="Arial" w:cs="Arial"/>
          <w:sz w:val="24"/>
          <w:szCs w:val="24"/>
        </w:rPr>
      </w:pPr>
    </w:p>
    <w:p w:rsidR="00A26E6F" w:rsidRDefault="00163DB6">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 Call-Off Contract. A Call-Off Contract can be completed and executed using an equivalent document or electronic purchase order system. </w:t>
      </w:r>
    </w:p>
    <w:p w:rsidR="00A26E6F" w:rsidRDefault="00A26E6F">
      <w:pPr>
        <w:spacing w:after="0" w:line="259" w:lineRule="auto"/>
        <w:rPr>
          <w:rFonts w:ascii="Arial" w:eastAsia="Arial" w:hAnsi="Arial" w:cs="Arial"/>
          <w:sz w:val="24"/>
          <w:szCs w:val="24"/>
        </w:rPr>
      </w:pPr>
    </w:p>
    <w:p w:rsidR="00A26E6F" w:rsidRDefault="00163DB6">
      <w:pPr>
        <w:spacing w:after="0" w:line="259" w:lineRule="auto"/>
        <w:rPr>
          <w:rFonts w:ascii="Arial" w:eastAsia="Arial" w:hAnsi="Arial" w:cs="Arial"/>
          <w:b/>
          <w:sz w:val="24"/>
          <w:szCs w:val="24"/>
        </w:rPr>
      </w:pPr>
      <w:r>
        <w:rPr>
          <w:rFonts w:ascii="Arial" w:eastAsia="Arial" w:hAnsi="Arial" w:cs="Arial"/>
          <w:sz w:val="24"/>
          <w:szCs w:val="24"/>
        </w:rPr>
        <w:t>If an electronic purchasing syst</w:t>
      </w:r>
      <w:r>
        <w:rPr>
          <w:rFonts w:ascii="Arial" w:eastAsia="Arial" w:hAnsi="Arial" w:cs="Arial"/>
          <w:sz w:val="24"/>
          <w:szCs w:val="24"/>
        </w:rPr>
        <w:t xml:space="preserve">em is used instead of signing as a hard-copy, text below must be copied into the electronic order form </w:t>
      </w:r>
      <w:r>
        <w:rPr>
          <w:rFonts w:ascii="Arial" w:eastAsia="Arial" w:hAnsi="Arial" w:cs="Arial"/>
          <w:b/>
          <w:sz w:val="24"/>
          <w:szCs w:val="24"/>
          <w:highlight w:val="yellow"/>
        </w:rPr>
        <w:t>starting from ‘APPLICABLE FRAMEWORK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Signature block</w:t>
      </w:r>
    </w:p>
    <w:p w:rsidR="00A26E6F" w:rsidRDefault="00A26E6F">
      <w:pPr>
        <w:spacing w:after="0" w:line="259" w:lineRule="auto"/>
        <w:rPr>
          <w:rFonts w:ascii="Arial" w:eastAsia="Arial" w:hAnsi="Arial" w:cs="Arial"/>
          <w:b/>
          <w:sz w:val="24"/>
          <w:szCs w:val="24"/>
        </w:rPr>
      </w:pPr>
    </w:p>
    <w:p w:rsidR="00A26E6F" w:rsidRDefault="00163DB6">
      <w:pPr>
        <w:spacing w:after="0" w:line="259" w:lineRule="auto"/>
        <w:rPr>
          <w:rFonts w:ascii="Arial" w:eastAsia="Arial" w:hAnsi="Arial" w:cs="Arial"/>
          <w:sz w:val="24"/>
          <w:szCs w:val="24"/>
        </w:rPr>
      </w:pPr>
      <w:r>
        <w:rPr>
          <w:rFonts w:ascii="Arial" w:eastAsia="Arial" w:hAnsi="Arial" w:cs="Arial"/>
          <w:sz w:val="24"/>
          <w:szCs w:val="24"/>
        </w:rPr>
        <w:t>It is essential that if you, as the Buyer, add to or ame</w:t>
      </w:r>
      <w:r>
        <w:rPr>
          <w:rFonts w:ascii="Arial" w:eastAsia="Arial" w:hAnsi="Arial" w:cs="Arial"/>
          <w:sz w:val="24"/>
          <w:szCs w:val="24"/>
        </w:rPr>
        <w:t xml:space="preserv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p>
    <w:p w:rsidR="00A26E6F" w:rsidRDefault="00A26E6F">
      <w:pPr>
        <w:spacing w:after="0" w:line="259" w:lineRule="auto"/>
        <w:rPr>
          <w:rFonts w:ascii="Arial" w:eastAsia="Arial" w:hAnsi="Arial" w:cs="Arial"/>
          <w:sz w:val="24"/>
          <w:szCs w:val="24"/>
        </w:rPr>
      </w:pPr>
    </w:p>
    <w:p w:rsidR="00A26E6F" w:rsidRDefault="00163DB6">
      <w:pPr>
        <w:spacing w:after="0" w:line="259" w:lineRule="auto"/>
        <w:rPr>
          <w:rFonts w:ascii="Arial" w:eastAsia="Arial" w:hAnsi="Arial" w:cs="Arial"/>
          <w:sz w:val="24"/>
          <w:szCs w:val="24"/>
        </w:rPr>
      </w:pPr>
      <w:r>
        <w:rPr>
          <w:rFonts w:ascii="Arial" w:eastAsia="Arial" w:hAnsi="Arial" w:cs="Arial"/>
          <w:sz w:val="24"/>
          <w:szCs w:val="24"/>
        </w:rPr>
        <w:t>APPLICABLE FRAMEWORK CONTRACT</w:t>
      </w:r>
    </w:p>
    <w:p w:rsidR="00A26E6F" w:rsidRDefault="00A26E6F">
      <w:pPr>
        <w:spacing w:after="0" w:line="259" w:lineRule="auto"/>
        <w:rPr>
          <w:rFonts w:ascii="Arial" w:eastAsia="Arial" w:hAnsi="Arial" w:cs="Arial"/>
          <w:sz w:val="24"/>
          <w:szCs w:val="24"/>
        </w:rPr>
      </w:pPr>
    </w:p>
    <w:p w:rsidR="00A26E6F" w:rsidRDefault="00163DB6">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rsidR="00A26E6F" w:rsidRDefault="00163DB6">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Pr>
          <w:rFonts w:ascii="Arial" w:eastAsia="Arial" w:hAnsi="Arial" w:cs="Arial"/>
          <w:color w:val="000000"/>
          <w:sz w:val="24"/>
          <w:szCs w:val="24"/>
        </w:rPr>
        <w:t>RM6289</w:t>
      </w:r>
      <w:r>
        <w:rPr>
          <w:rFonts w:ascii="Arial" w:eastAsia="Arial" w:hAnsi="Arial" w:cs="Arial"/>
          <w:sz w:val="24"/>
          <w:szCs w:val="24"/>
        </w:rPr>
        <w:t xml:space="preserve"> for the provision of Power Purchase Agreements.    </w:t>
      </w:r>
    </w:p>
    <w:p w:rsidR="00A26E6F" w:rsidRDefault="00A26E6F">
      <w:pPr>
        <w:tabs>
          <w:tab w:val="left" w:pos="2257"/>
        </w:tabs>
        <w:spacing w:after="0" w:line="259" w:lineRule="auto"/>
        <w:rPr>
          <w:rFonts w:ascii="Arial" w:eastAsia="Arial" w:hAnsi="Arial" w:cs="Arial"/>
          <w:b/>
          <w:sz w:val="24"/>
          <w:szCs w:val="24"/>
        </w:rPr>
      </w:pPr>
      <w:bookmarkStart w:id="0" w:name="_heading=h.30j0zll" w:colFirst="0" w:colLast="0"/>
      <w:bookmarkEnd w:id="0"/>
    </w:p>
    <w:p w:rsidR="00A26E6F" w:rsidRDefault="00163DB6">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rsidR="00A26E6F" w:rsidRDefault="00163DB6">
      <w:pPr>
        <w:tabs>
          <w:tab w:val="left" w:pos="2257"/>
        </w:tabs>
        <w:spacing w:after="0" w:line="259" w:lineRule="auto"/>
        <w:ind w:left="2880" w:hanging="2880"/>
        <w:rPr>
          <w:rFonts w:ascii="Arial" w:eastAsia="Arial" w:hAnsi="Arial" w:cs="Arial"/>
          <w:b/>
          <w:i/>
          <w:sz w:val="24"/>
          <w:szCs w:val="24"/>
        </w:rPr>
      </w:pPr>
      <w:r>
        <w:rPr>
          <w:rFonts w:ascii="Arial" w:eastAsia="Arial" w:hAnsi="Arial" w:cs="Arial"/>
          <w:sz w:val="24"/>
          <w:szCs w:val="24"/>
        </w:rPr>
        <w:t>Not applicable</w:t>
      </w:r>
    </w:p>
    <w:p w:rsidR="00A26E6F" w:rsidRDefault="00163DB6">
      <w:pPr>
        <w:rPr>
          <w:rFonts w:ascii="Arial" w:eastAsia="Arial" w:hAnsi="Arial" w:cs="Arial"/>
          <w:b/>
          <w:sz w:val="24"/>
          <w:szCs w:val="24"/>
        </w:rPr>
      </w:pPr>
      <w:bookmarkStart w:id="1" w:name="_heading=h.gjdgxs" w:colFirst="0" w:colLast="0"/>
      <w:bookmarkEnd w:id="1"/>
      <w:r>
        <w:br w:type="page"/>
      </w:r>
    </w:p>
    <w:p w:rsidR="00A26E6F" w:rsidRDefault="00163DB6">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rsidR="00A26E6F" w:rsidRDefault="00163DB6">
      <w:pPr>
        <w:rPr>
          <w:rFonts w:ascii="Arial" w:eastAsia="Arial" w:hAnsi="Arial" w:cs="Arial"/>
          <w:sz w:val="24"/>
          <w:szCs w:val="24"/>
        </w:rPr>
      </w:pPr>
      <w:r>
        <w:rPr>
          <w:rFonts w:ascii="Arial" w:eastAsia="Arial" w:hAnsi="Arial" w:cs="Arial"/>
          <w:sz w:val="24"/>
          <w:szCs w:val="24"/>
        </w:rPr>
        <w:t>The following documents are incorporated into this Call-Off Contrac</w:t>
      </w:r>
      <w:r>
        <w:rPr>
          <w:rFonts w:ascii="Arial" w:eastAsia="Arial" w:hAnsi="Arial" w:cs="Arial"/>
          <w:sz w:val="24"/>
          <w:szCs w:val="24"/>
        </w:rPr>
        <w:t>t. Where numbers are missing we are not using those schedules. If the documents conflict, the following order of precedence applies:</w:t>
      </w:r>
    </w:p>
    <w:p w:rsidR="00A26E6F" w:rsidRDefault="00163DB6">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rsidR="00A26E6F" w:rsidRDefault="00163DB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 (Definitions) RM6289</w:t>
      </w:r>
      <w:r>
        <w:rPr>
          <w:rFonts w:ascii="Arial" w:eastAsia="Arial" w:hAnsi="Arial" w:cs="Arial"/>
          <w:b/>
          <w:color w:val="000000"/>
          <w:sz w:val="24"/>
          <w:szCs w:val="24"/>
          <w:highlight w:val="yellow"/>
        </w:rPr>
        <w:t xml:space="preserve">  </w:t>
      </w:r>
    </w:p>
    <w:p w:rsidR="00A26E6F" w:rsidRDefault="00163DB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 [</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 xml:space="preserve">This will incorporate all of the Framework Special Terms into the Call-Off Contract. This will need to be amended to specify which are included if it is anticipated that some will be excluded. </w:t>
      </w:r>
      <w:r>
        <w:rPr>
          <w:rFonts w:ascii="Arial" w:eastAsia="Arial" w:hAnsi="Arial" w:cs="Arial"/>
          <w:b/>
          <w:color w:val="000000"/>
          <w:sz w:val="24"/>
          <w:szCs w:val="24"/>
        </w:rPr>
        <w:t xml:space="preserve">Remove </w:t>
      </w:r>
      <w:r>
        <w:rPr>
          <w:rFonts w:ascii="Arial" w:eastAsia="Arial" w:hAnsi="Arial" w:cs="Arial"/>
          <w:color w:val="000000"/>
          <w:sz w:val="24"/>
          <w:szCs w:val="24"/>
        </w:rPr>
        <w:t>this guidanc</w:t>
      </w:r>
      <w:r>
        <w:rPr>
          <w:rFonts w:ascii="Arial" w:eastAsia="Arial" w:hAnsi="Arial" w:cs="Arial"/>
          <w:color w:val="000000"/>
          <w:sz w:val="24"/>
          <w:szCs w:val="24"/>
        </w:rPr>
        <w:t>e too.]</w:t>
      </w:r>
    </w:p>
    <w:p w:rsidR="00A26E6F" w:rsidRDefault="00163DB6">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rsidR="00A26E6F" w:rsidRDefault="00A26E6F">
      <w:pPr>
        <w:keepNext/>
        <w:pBdr>
          <w:top w:val="nil"/>
          <w:left w:val="nil"/>
          <w:bottom w:val="nil"/>
          <w:right w:val="nil"/>
          <w:between w:val="nil"/>
        </w:pBdr>
        <w:spacing w:after="0" w:line="259" w:lineRule="auto"/>
        <w:rPr>
          <w:rFonts w:ascii="Arial" w:eastAsia="Arial" w:hAnsi="Arial" w:cs="Arial"/>
          <w:color w:val="000000"/>
          <w:sz w:val="24"/>
          <w:szCs w:val="24"/>
        </w:rPr>
      </w:pPr>
    </w:p>
    <w:p w:rsidR="00A26E6F" w:rsidRDefault="00163DB6">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CCS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 that is not listed in the final Framework Award Form. </w:t>
      </w:r>
      <w:r>
        <w:rPr>
          <w:rFonts w:ascii="Arial" w:eastAsia="Arial" w:hAnsi="Arial" w:cs="Arial"/>
          <w:b/>
          <w:color w:val="000000"/>
          <w:sz w:val="24"/>
          <w:szCs w:val="24"/>
        </w:rPr>
        <w:t xml:space="preserve">Add </w:t>
      </w:r>
      <w:r>
        <w:rPr>
          <w:rFonts w:ascii="Arial" w:eastAsia="Arial" w:hAnsi="Arial" w:cs="Arial"/>
          <w:color w:val="000000"/>
          <w:sz w:val="24"/>
          <w:szCs w:val="24"/>
        </w:rPr>
        <w:t>any Joint or Call-Off Schedules that have been added to the final Framework Award Form. You</w:t>
      </w:r>
      <w:r>
        <w:rPr>
          <w:rFonts w:ascii="Arial" w:eastAsia="Arial" w:hAnsi="Arial" w:cs="Arial"/>
          <w:b/>
          <w:color w:val="000000"/>
          <w:sz w:val="24"/>
          <w:szCs w:val="24"/>
        </w:rPr>
        <w:t xml:space="preserve"> must </w:t>
      </w:r>
      <w:r>
        <w:rPr>
          <w:rFonts w:ascii="Arial" w:eastAsia="Arial" w:hAnsi="Arial" w:cs="Arial"/>
          <w:color w:val="000000"/>
          <w:sz w:val="24"/>
          <w:szCs w:val="24"/>
        </w:rPr>
        <w:t>ensure that all schedules in this list are available to Buyers on the CCS web site, as finalised at Framework award.]</w:t>
      </w:r>
    </w:p>
    <w:p w:rsidR="00A26E6F" w:rsidRDefault="00A26E6F">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A26E6F" w:rsidRDefault="00163DB6">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w:t>
      </w:r>
      <w:r>
        <w:rPr>
          <w:rFonts w:ascii="Arial" w:eastAsia="Arial" w:hAnsi="Arial" w:cs="Arial"/>
          <w:color w:val="000000"/>
          <w:sz w:val="24"/>
          <w:szCs w:val="24"/>
        </w:rPr>
        <w:t xml:space="preserve">Schedules that you do not need for this Call-Off Contract. </w:t>
      </w:r>
      <w:r>
        <w:rPr>
          <w:rFonts w:ascii="Arial" w:eastAsia="Arial" w:hAnsi="Arial" w:cs="Arial"/>
          <w:b/>
          <w:color w:val="000000"/>
          <w:sz w:val="24"/>
          <w:szCs w:val="24"/>
        </w:rPr>
        <w:t xml:space="preserve">Add </w:t>
      </w:r>
      <w:r>
        <w:rPr>
          <w:rFonts w:ascii="Arial" w:eastAsia="Arial" w:hAnsi="Arial" w:cs="Arial"/>
          <w:color w:val="000000"/>
          <w:sz w:val="24"/>
          <w:szCs w:val="24"/>
        </w:rPr>
        <w:t xml:space="preserve">any additional Schedule needed, providing it is within scope of the framework agreement.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rsidR="00A26E6F" w:rsidRDefault="00A26E6F">
      <w:pPr>
        <w:keepNext/>
        <w:pBdr>
          <w:top w:val="nil"/>
          <w:left w:val="nil"/>
          <w:bottom w:val="nil"/>
          <w:right w:val="nil"/>
          <w:between w:val="nil"/>
        </w:pBdr>
        <w:spacing w:after="0" w:line="259" w:lineRule="auto"/>
        <w:ind w:left="720"/>
        <w:rPr>
          <w:rFonts w:ascii="Arial" w:eastAsia="Arial" w:hAnsi="Arial" w:cs="Arial"/>
          <w:color w:val="000000"/>
          <w:sz w:val="24"/>
          <w:szCs w:val="24"/>
        </w:rPr>
      </w:pPr>
    </w:p>
    <w:p w:rsidR="00A26E6F" w:rsidRDefault="00163DB6">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RM6289</w:t>
      </w:r>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6 (Key Subcontractors)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7 (Financial Difficulties)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w:t>
      </w:r>
      <w:r>
        <w:rPr>
          <w:rFonts w:ascii="Arial" w:eastAsia="Arial" w:hAnsi="Arial" w:cs="Arial"/>
          <w:color w:val="000000"/>
          <w:sz w:val="24"/>
          <w:szCs w:val="24"/>
          <w:highlight w:val="yellow"/>
        </w:rPr>
        <w:t xml:space="preserve">t Schedule 8 (Guarantee)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9 (Minimum Standards of Reliability)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Joint Schedule 12 (Supply Chain Visibility)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sz w:val="24"/>
          <w:szCs w:val="24"/>
          <w:highlight w:val="yellow"/>
        </w:rPr>
        <w:t>]</w:t>
      </w:r>
    </w:p>
    <w:p w:rsidR="00A26E6F" w:rsidRDefault="00A26E6F">
      <w:pPr>
        <w:pBdr>
          <w:top w:val="nil"/>
          <w:left w:val="nil"/>
          <w:bottom w:val="nil"/>
          <w:right w:val="nil"/>
          <w:between w:val="nil"/>
        </w:pBdr>
        <w:spacing w:after="0" w:line="259" w:lineRule="auto"/>
        <w:ind w:left="1800"/>
        <w:rPr>
          <w:rFonts w:ascii="Arial" w:eastAsia="Arial" w:hAnsi="Arial" w:cs="Arial"/>
          <w:sz w:val="24"/>
          <w:szCs w:val="24"/>
          <w:highlight w:val="yellow"/>
        </w:rPr>
      </w:pPr>
    </w:p>
    <w:p w:rsidR="00A26E6F" w:rsidRDefault="00163DB6">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Call-Off reference number]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5 (Pricing Details)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7 (Key Supplier Staff)</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w:t>
      </w:r>
      <w:r>
        <w:rPr>
          <w:rFonts w:ascii="Arial" w:eastAsia="Arial" w:hAnsi="Arial" w:cs="Arial"/>
          <w:color w:val="000000"/>
          <w:sz w:val="24"/>
          <w:szCs w:val="24"/>
          <w:highlight w:val="yellow"/>
        </w:rPr>
        <w:t>Off Schedule 8 (Business Continuity and Disaster Recovery)]</w:t>
      </w:r>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9 (Security)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proofErr w:type="gramEnd"/>
      <w:r>
        <w:rPr>
          <w:rFonts w:ascii="Arial" w:eastAsia="Arial" w:hAnsi="Arial" w:cs="Arial"/>
          <w:color w:val="000000"/>
          <w:sz w:val="24"/>
          <w:szCs w:val="24"/>
          <w:highlight w:val="yellow"/>
        </w:rPr>
        <w:t xml:space="preserve"> ]  </w:t>
      </w:r>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10 (Exit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roofErr w:type="gramStart"/>
      <w:r>
        <w:rPr>
          <w:rFonts w:ascii="Arial" w:eastAsia="Arial" w:hAnsi="Arial" w:cs="Arial"/>
          <w:color w:val="000000"/>
          <w:sz w:val="24"/>
          <w:szCs w:val="24"/>
          <w:highlight w:val="yellow"/>
        </w:rPr>
        <w:tab/>
        <w:t xml:space="preserve"> ]</w:t>
      </w:r>
      <w:proofErr w:type="gramEnd"/>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lastRenderedPageBreak/>
        <w:t xml:space="preserve">[Call-Off Schedule 12 (Clustering)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14 (Service Levels)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15 (Call-Off Contract Management) </w:t>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17 (MOD Terms)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18 (Background Checks)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color w:val="000000"/>
          <w:sz w:val="24"/>
          <w:szCs w:val="24"/>
          <w:highlight w:val="yellow"/>
        </w:rPr>
        <w:tab/>
        <w:t xml:space="preserve"> ]</w:t>
      </w:r>
      <w:proofErr w:type="gramEnd"/>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20 (Call-Off Specification)</w:t>
      </w:r>
      <w:r>
        <w:rPr>
          <w:rFonts w:ascii="Arial" w:eastAsia="Arial" w:hAnsi="Arial" w:cs="Arial"/>
          <w:color w:val="000000"/>
          <w:sz w:val="24"/>
          <w:szCs w:val="24"/>
        </w:rPr>
        <w:tab/>
      </w:r>
      <w:r>
        <w:rPr>
          <w:rFonts w:ascii="Arial" w:eastAsia="Arial" w:hAnsi="Arial" w:cs="Arial"/>
          <w:color w:val="000000"/>
          <w:sz w:val="24"/>
          <w:szCs w:val="24"/>
        </w:rPr>
        <w:tab/>
      </w:r>
      <w:proofErr w:type="gramStart"/>
      <w:r>
        <w:rPr>
          <w:rFonts w:ascii="Arial" w:eastAsia="Arial" w:hAnsi="Arial" w:cs="Arial"/>
          <w:color w:val="000000"/>
          <w:sz w:val="24"/>
          <w:szCs w:val="24"/>
        </w:rPr>
        <w:tab/>
        <w:t xml:space="preserve"> ]</w:t>
      </w:r>
      <w:proofErr w:type="gramEnd"/>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23 (</w:t>
      </w:r>
      <w:r>
        <w:rPr>
          <w:rFonts w:ascii="Arial" w:eastAsia="Arial" w:hAnsi="Arial" w:cs="Arial"/>
          <w:sz w:val="24"/>
          <w:szCs w:val="24"/>
          <w:highlight w:val="yellow"/>
        </w:rPr>
        <w:t>HMRC Terms</w:t>
      </w:r>
      <w:r>
        <w:rPr>
          <w:rFonts w:ascii="Arial" w:eastAsia="Arial" w:hAnsi="Arial" w:cs="Arial"/>
          <w:color w:val="000000"/>
          <w:sz w:val="24"/>
          <w:szCs w:val="24"/>
          <w:highlight w:val="yellow"/>
        </w:rPr>
        <w:t>)</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proofErr w:type="gramStart"/>
      <w:r>
        <w:rPr>
          <w:rFonts w:ascii="Arial" w:eastAsia="Arial" w:hAnsi="Arial" w:cs="Arial"/>
          <w:sz w:val="24"/>
          <w:szCs w:val="24"/>
          <w:highlight w:val="yellow"/>
        </w:rPr>
        <w:tab/>
        <w:t xml:space="preserve"> </w:t>
      </w:r>
      <w:r>
        <w:rPr>
          <w:rFonts w:ascii="Arial" w:eastAsia="Arial" w:hAnsi="Arial" w:cs="Arial"/>
          <w:color w:val="000000"/>
          <w:sz w:val="24"/>
          <w:szCs w:val="24"/>
          <w:highlight w:val="yellow"/>
        </w:rPr>
        <w:t>]</w:t>
      </w:r>
      <w:proofErr w:type="gramEnd"/>
    </w:p>
    <w:p w:rsidR="00A26E6F" w:rsidRDefault="00163DB6">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24 (Corporate Resolution Planning                </w:t>
      </w:r>
      <w:proofErr w:type="gramStart"/>
      <w:r>
        <w:rPr>
          <w:rFonts w:ascii="Arial" w:eastAsia="Arial" w:hAnsi="Arial" w:cs="Arial"/>
          <w:color w:val="000000"/>
          <w:sz w:val="24"/>
          <w:szCs w:val="24"/>
          <w:highlight w:val="yellow"/>
        </w:rPr>
        <w:t xml:space="preserve">  ]</w:t>
      </w:r>
      <w:proofErr w:type="gramEnd"/>
    </w:p>
    <w:p w:rsidR="00A26E6F" w:rsidRDefault="00163DB6">
      <w:pPr>
        <w:numPr>
          <w:ilvl w:val="1"/>
          <w:numId w:val="2"/>
        </w:numPr>
        <w:pBdr>
          <w:top w:val="nil"/>
          <w:left w:val="nil"/>
          <w:bottom w:val="nil"/>
          <w:right w:val="nil"/>
          <w:between w:val="nil"/>
        </w:pBdr>
        <w:spacing w:after="0" w:line="259" w:lineRule="auto"/>
        <w:rPr>
          <w:rFonts w:ascii="Arial" w:eastAsia="Arial" w:hAnsi="Arial" w:cs="Arial"/>
          <w:sz w:val="24"/>
          <w:szCs w:val="24"/>
        </w:rPr>
      </w:pPr>
      <w:r>
        <w:rPr>
          <w:rFonts w:ascii="Arial" w:eastAsia="Arial" w:hAnsi="Arial" w:cs="Arial"/>
          <w:sz w:val="24"/>
          <w:szCs w:val="24"/>
        </w:rPr>
        <w:t>[Call-Off Schedule 25 (Call-Off PPA Terms)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ab/>
        <w:t xml:space="preserve"> ]</w:t>
      </w:r>
      <w:proofErr w:type="gramEnd"/>
    </w:p>
    <w:p w:rsidR="00A26E6F" w:rsidRDefault="00163DB6">
      <w:pPr>
        <w:numPr>
          <w:ilvl w:val="1"/>
          <w:numId w:val="2"/>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26 (Availability Guarantee)</w:t>
      </w:r>
      <w:r>
        <w:rPr>
          <w:rFonts w:ascii="Arial" w:eastAsia="Arial" w:hAnsi="Arial" w:cs="Arial"/>
          <w:sz w:val="24"/>
          <w:szCs w:val="24"/>
          <w:highlight w:val="yellow"/>
        </w:rPr>
        <w:tab/>
      </w:r>
      <w:r>
        <w:rPr>
          <w:rFonts w:ascii="Arial" w:eastAsia="Arial" w:hAnsi="Arial" w:cs="Arial"/>
          <w:sz w:val="24"/>
          <w:szCs w:val="24"/>
          <w:highlight w:val="yellow"/>
        </w:rPr>
        <w:tab/>
      </w:r>
      <w:proofErr w:type="gramStart"/>
      <w:r>
        <w:rPr>
          <w:rFonts w:ascii="Arial" w:eastAsia="Arial" w:hAnsi="Arial" w:cs="Arial"/>
          <w:sz w:val="24"/>
          <w:szCs w:val="24"/>
          <w:highlight w:val="yellow"/>
        </w:rPr>
        <w:tab/>
        <w:t xml:space="preserve"> ]</w:t>
      </w:r>
      <w:proofErr w:type="gramEnd"/>
    </w:p>
    <w:p w:rsidR="00A26E6F" w:rsidRDefault="00163DB6">
      <w:pPr>
        <w:numPr>
          <w:ilvl w:val="1"/>
          <w:numId w:val="2"/>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27 (Environmental Attri</w:t>
      </w:r>
      <w:r>
        <w:rPr>
          <w:rFonts w:ascii="Arial" w:eastAsia="Arial" w:hAnsi="Arial" w:cs="Arial"/>
          <w:sz w:val="24"/>
          <w:szCs w:val="24"/>
          <w:highlight w:val="yellow"/>
        </w:rPr>
        <w:t>butes)</w:t>
      </w:r>
      <w:r>
        <w:rPr>
          <w:rFonts w:ascii="Arial" w:eastAsia="Arial" w:hAnsi="Arial" w:cs="Arial"/>
          <w:sz w:val="24"/>
          <w:szCs w:val="24"/>
          <w:highlight w:val="yellow"/>
        </w:rPr>
        <w:tab/>
      </w:r>
      <w:r>
        <w:rPr>
          <w:rFonts w:ascii="Arial" w:eastAsia="Arial" w:hAnsi="Arial" w:cs="Arial"/>
          <w:sz w:val="24"/>
          <w:szCs w:val="24"/>
          <w:highlight w:val="yellow"/>
        </w:rPr>
        <w:tab/>
      </w:r>
      <w:proofErr w:type="gramStart"/>
      <w:r>
        <w:rPr>
          <w:rFonts w:ascii="Arial" w:eastAsia="Arial" w:hAnsi="Arial" w:cs="Arial"/>
          <w:sz w:val="24"/>
          <w:szCs w:val="24"/>
          <w:highlight w:val="yellow"/>
        </w:rPr>
        <w:tab/>
        <w:t xml:space="preserve"> ]</w:t>
      </w:r>
      <w:proofErr w:type="gramEnd"/>
    </w:p>
    <w:p w:rsidR="00A26E6F" w:rsidRDefault="00163DB6">
      <w:pPr>
        <w:numPr>
          <w:ilvl w:val="1"/>
          <w:numId w:val="2"/>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28 (Calculation of Termination Amount)</w:t>
      </w:r>
      <w:proofErr w:type="gramStart"/>
      <w:r>
        <w:rPr>
          <w:rFonts w:ascii="Arial" w:eastAsia="Arial" w:hAnsi="Arial" w:cs="Arial"/>
          <w:sz w:val="24"/>
          <w:szCs w:val="24"/>
          <w:highlight w:val="yellow"/>
        </w:rPr>
        <w:tab/>
        <w:t xml:space="preserve"> ]</w:t>
      </w:r>
      <w:proofErr w:type="gramEnd"/>
    </w:p>
    <w:p w:rsidR="00A26E6F" w:rsidRDefault="00163DB6">
      <w:pPr>
        <w:numPr>
          <w:ilvl w:val="1"/>
          <w:numId w:val="2"/>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29 (Form of Lender’s Direct Agreement)</w:t>
      </w:r>
      <w:proofErr w:type="gramStart"/>
      <w:r>
        <w:rPr>
          <w:rFonts w:ascii="Arial" w:eastAsia="Arial" w:hAnsi="Arial" w:cs="Arial"/>
          <w:sz w:val="24"/>
          <w:szCs w:val="24"/>
          <w:highlight w:val="yellow"/>
        </w:rPr>
        <w:tab/>
        <w:t xml:space="preserve"> ]</w:t>
      </w:r>
      <w:proofErr w:type="gramEnd"/>
    </w:p>
    <w:p w:rsidR="00A26E6F" w:rsidRDefault="00163DB6">
      <w:pPr>
        <w:numPr>
          <w:ilvl w:val="1"/>
          <w:numId w:val="2"/>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30 (Sleeving Arrangements)</w:t>
      </w:r>
      <w:r>
        <w:rPr>
          <w:rFonts w:ascii="Arial" w:eastAsia="Arial" w:hAnsi="Arial" w:cs="Arial"/>
          <w:sz w:val="24"/>
          <w:szCs w:val="24"/>
          <w:highlight w:val="yellow"/>
        </w:rPr>
        <w:tab/>
      </w:r>
      <w:r>
        <w:rPr>
          <w:rFonts w:ascii="Arial" w:eastAsia="Arial" w:hAnsi="Arial" w:cs="Arial"/>
          <w:sz w:val="24"/>
          <w:szCs w:val="24"/>
          <w:highlight w:val="yellow"/>
        </w:rPr>
        <w:tab/>
      </w:r>
      <w:proofErr w:type="gramStart"/>
      <w:r>
        <w:rPr>
          <w:rFonts w:ascii="Arial" w:eastAsia="Arial" w:hAnsi="Arial" w:cs="Arial"/>
          <w:sz w:val="24"/>
          <w:szCs w:val="24"/>
          <w:highlight w:val="yellow"/>
        </w:rPr>
        <w:tab/>
        <w:t xml:space="preserve"> ]</w:t>
      </w:r>
      <w:proofErr w:type="gramEnd"/>
    </w:p>
    <w:p w:rsidR="00A26E6F" w:rsidRDefault="00163DB6">
      <w:pPr>
        <w:numPr>
          <w:ilvl w:val="1"/>
          <w:numId w:val="2"/>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31 (New Build Facilities)</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proofErr w:type="gramStart"/>
      <w:r>
        <w:rPr>
          <w:rFonts w:ascii="Arial" w:eastAsia="Arial" w:hAnsi="Arial" w:cs="Arial"/>
          <w:sz w:val="24"/>
          <w:szCs w:val="24"/>
          <w:highlight w:val="yellow"/>
        </w:rPr>
        <w:tab/>
        <w:t xml:space="preserve"> ]</w:t>
      </w:r>
      <w:proofErr w:type="gramEnd"/>
    </w:p>
    <w:p w:rsidR="00A26E6F" w:rsidRDefault="00163DB6">
      <w:pPr>
        <w:numPr>
          <w:ilvl w:val="1"/>
          <w:numId w:val="2"/>
        </w:numPr>
        <w:pBdr>
          <w:top w:val="nil"/>
          <w:left w:val="nil"/>
          <w:bottom w:val="nil"/>
          <w:right w:val="nil"/>
          <w:between w:val="nil"/>
        </w:pBdr>
        <w:spacing w:after="0" w:line="259" w:lineRule="auto"/>
      </w:pPr>
      <w:r>
        <w:rPr>
          <w:rFonts w:ascii="Arial" w:eastAsia="Arial" w:hAnsi="Arial" w:cs="Arial"/>
          <w:sz w:val="24"/>
          <w:szCs w:val="24"/>
          <w:highlight w:val="yellow"/>
        </w:rPr>
        <w:t>[Call-Off Schedule 3</w:t>
      </w:r>
      <w:r>
        <w:rPr>
          <w:rFonts w:ascii="Arial" w:eastAsia="Arial" w:hAnsi="Arial" w:cs="Arial"/>
          <w:sz w:val="24"/>
          <w:szCs w:val="24"/>
          <w:highlight w:val="yellow"/>
        </w:rPr>
        <w:t>2 (PPA Contracting Structure)</w:t>
      </w:r>
      <w:r>
        <w:rPr>
          <w:rFonts w:ascii="Arial" w:eastAsia="Arial" w:hAnsi="Arial" w:cs="Arial"/>
          <w:sz w:val="24"/>
          <w:szCs w:val="24"/>
          <w:highlight w:val="yellow"/>
        </w:rPr>
        <w:tab/>
      </w:r>
      <w:r>
        <w:rPr>
          <w:rFonts w:ascii="Arial" w:eastAsia="Arial" w:hAnsi="Arial" w:cs="Arial"/>
          <w:sz w:val="24"/>
          <w:szCs w:val="24"/>
          <w:highlight w:val="yellow"/>
        </w:rPr>
        <w:tab/>
      </w:r>
      <w:proofErr w:type="gramStart"/>
      <w:r>
        <w:rPr>
          <w:rFonts w:ascii="Arial" w:eastAsia="Arial" w:hAnsi="Arial" w:cs="Arial"/>
          <w:sz w:val="24"/>
          <w:szCs w:val="24"/>
          <w:highlight w:val="yellow"/>
        </w:rPr>
        <w:tab/>
        <w:t xml:space="preserve"> ]</w:t>
      </w:r>
      <w:proofErr w:type="gramEnd"/>
    </w:p>
    <w:p w:rsidR="00A26E6F" w:rsidRDefault="00163DB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rsidR="00A26E6F" w:rsidRDefault="00163DB6">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5 (Corporate Social Responsibility) RM6289</w:t>
      </w:r>
      <w:r>
        <w:rPr>
          <w:rFonts w:ascii="Arial" w:eastAsia="Arial" w:hAnsi="Arial" w:cs="Arial"/>
          <w:b/>
          <w:color w:val="000000"/>
          <w:sz w:val="24"/>
          <w:szCs w:val="24"/>
          <w:highlight w:val="yellow"/>
        </w:rPr>
        <w:t xml:space="preserve"> </w:t>
      </w:r>
    </w:p>
    <w:p w:rsidR="00A26E6F" w:rsidRDefault="00163DB6">
      <w:pPr>
        <w:numPr>
          <w:ilvl w:val="0"/>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4 (Call-Off Tender) as long as any parts of the Call-Off Tender that offer a better commercial position for the Buyer (as decided by the Buyer) take precedence over the documents above.]</w:t>
      </w:r>
    </w:p>
    <w:p w:rsidR="00A26E6F" w:rsidRDefault="00A26E6F">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w:t>
      </w:r>
      <w:r>
        <w:rPr>
          <w:rFonts w:ascii="Arial" w:eastAsia="Arial" w:hAnsi="Arial" w:cs="Arial"/>
          <w:sz w:val="24"/>
          <w:szCs w:val="24"/>
        </w:rPr>
        <w:t>Off Contract:</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 Core Terms Clause 3.1.2 (</w:t>
      </w:r>
      <w:r>
        <w:rPr>
          <w:rFonts w:ascii="Arial" w:eastAsia="Arial" w:hAnsi="Arial" w:cs="Arial"/>
          <w:i/>
          <w:sz w:val="24"/>
          <w:szCs w:val="24"/>
        </w:rPr>
        <w:t>All deliverables</w:t>
      </w:r>
      <w:r>
        <w:rPr>
          <w:rFonts w:ascii="Arial" w:eastAsia="Arial" w:hAnsi="Arial" w:cs="Arial"/>
          <w:sz w:val="24"/>
          <w:szCs w:val="24"/>
        </w:rPr>
        <w:t>) does not apply to the Call-Off Contract;</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2. Core Terms Clause 3.2.5 (</w:t>
      </w:r>
      <w:r>
        <w:rPr>
          <w:rFonts w:ascii="Arial" w:eastAsia="Arial" w:hAnsi="Arial" w:cs="Arial"/>
          <w:i/>
          <w:sz w:val="24"/>
          <w:szCs w:val="24"/>
        </w:rPr>
        <w:t>Goods clauses</w:t>
      </w:r>
      <w:r>
        <w:rPr>
          <w:rFonts w:ascii="Arial" w:eastAsia="Arial" w:hAnsi="Arial" w:cs="Arial"/>
          <w:sz w:val="24"/>
          <w:szCs w:val="24"/>
        </w:rPr>
        <w:t>) applies to the Call-Off Contract.  The other provisions of Clause 3.2 (</w:t>
      </w:r>
      <w:r>
        <w:rPr>
          <w:rFonts w:ascii="Arial" w:eastAsia="Arial" w:hAnsi="Arial" w:cs="Arial"/>
          <w:i/>
          <w:sz w:val="24"/>
          <w:szCs w:val="24"/>
        </w:rPr>
        <w:t>Goods clauses</w:t>
      </w:r>
      <w:r>
        <w:rPr>
          <w:rFonts w:ascii="Arial" w:eastAsia="Arial" w:hAnsi="Arial" w:cs="Arial"/>
          <w:sz w:val="24"/>
          <w:szCs w:val="24"/>
        </w:rPr>
        <w:t>) do not apply to the Call-Off Contract (including the reference to Clause 3.2.10 (</w:t>
      </w:r>
      <w:r>
        <w:rPr>
          <w:rFonts w:ascii="Arial" w:eastAsia="Arial" w:hAnsi="Arial" w:cs="Arial"/>
          <w:i/>
          <w:sz w:val="24"/>
          <w:szCs w:val="24"/>
        </w:rPr>
        <w:t>Goods clauses</w:t>
      </w:r>
      <w:r>
        <w:rPr>
          <w:rFonts w:ascii="Arial" w:eastAsia="Arial" w:hAnsi="Arial" w:cs="Arial"/>
          <w:sz w:val="24"/>
          <w:szCs w:val="24"/>
        </w:rPr>
        <w:t>) in Clause 10.6.5 (</w:t>
      </w:r>
      <w:r>
        <w:rPr>
          <w:rFonts w:ascii="Arial" w:eastAsia="Arial" w:hAnsi="Arial" w:cs="Arial"/>
          <w:i/>
          <w:sz w:val="24"/>
          <w:szCs w:val="24"/>
        </w:rPr>
        <w:t>What happens if the contract ends</w:t>
      </w:r>
      <w:r>
        <w:rPr>
          <w:rFonts w:ascii="Arial" w:eastAsia="Arial" w:hAnsi="Arial" w:cs="Arial"/>
          <w:sz w:val="24"/>
          <w:szCs w:val="24"/>
        </w:rPr>
        <w:t xml:space="preserve">));  </w:t>
      </w:r>
    </w:p>
    <w:p w:rsidR="00A26E6F" w:rsidRDefault="00A26E6F">
      <w:pPr>
        <w:tabs>
          <w:tab w:val="left" w:pos="2257"/>
        </w:tabs>
        <w:spacing w:after="0" w:line="259" w:lineRule="auto"/>
        <w:rPr>
          <w:sz w:val="24"/>
          <w:szCs w:val="24"/>
        </w:rPr>
      </w:pPr>
    </w:p>
    <w:p w:rsidR="00A26E6F" w:rsidRDefault="00163DB6">
      <w:pPr>
        <w:tabs>
          <w:tab w:val="left" w:pos="2257"/>
        </w:tabs>
        <w:spacing w:after="0" w:line="259" w:lineRule="auto"/>
        <w:rPr>
          <w:sz w:val="24"/>
          <w:szCs w:val="24"/>
        </w:rPr>
      </w:pPr>
      <w:r>
        <w:rPr>
          <w:sz w:val="24"/>
          <w:szCs w:val="24"/>
        </w:rPr>
        <w:t>Special Term 3. Core Terms Clause 3.3.1 (</w:t>
      </w:r>
      <w:r>
        <w:rPr>
          <w:i/>
          <w:sz w:val="24"/>
          <w:szCs w:val="24"/>
        </w:rPr>
        <w:t>Services clause</w:t>
      </w:r>
      <w:r>
        <w:rPr>
          <w:sz w:val="24"/>
          <w:szCs w:val="24"/>
        </w:rPr>
        <w:t>) does not apply to the Call-Off Contract in</w:t>
      </w:r>
      <w:r>
        <w:rPr>
          <w:sz w:val="24"/>
          <w:szCs w:val="24"/>
        </w:rPr>
        <w:t xml:space="preserve"> respect of a delay in achieving the Actual COD (Paragraphs 3.2 (</w:t>
      </w:r>
      <w:r>
        <w:rPr>
          <w:i/>
          <w:sz w:val="24"/>
          <w:szCs w:val="24"/>
        </w:rPr>
        <w:t>Delays to Construction</w:t>
      </w:r>
      <w:r>
        <w:rPr>
          <w:sz w:val="24"/>
          <w:szCs w:val="24"/>
        </w:rPr>
        <w:t>), 3.3 (</w:t>
      </w:r>
      <w:r>
        <w:rPr>
          <w:i/>
          <w:sz w:val="24"/>
          <w:szCs w:val="24"/>
        </w:rPr>
        <w:t>Delay Damages</w:t>
      </w:r>
      <w:r>
        <w:rPr>
          <w:sz w:val="24"/>
          <w:szCs w:val="24"/>
        </w:rPr>
        <w:t>) and Paragraph 3.4 (</w:t>
      </w:r>
      <w:r>
        <w:rPr>
          <w:i/>
          <w:sz w:val="24"/>
          <w:szCs w:val="24"/>
        </w:rPr>
        <w:t>Replacement Facility</w:t>
      </w:r>
      <w:r>
        <w:rPr>
          <w:sz w:val="24"/>
          <w:szCs w:val="24"/>
        </w:rPr>
        <w:t>) of Call-Off Schedule 31 (</w:t>
      </w:r>
      <w:r>
        <w:rPr>
          <w:i/>
          <w:sz w:val="24"/>
          <w:szCs w:val="24"/>
        </w:rPr>
        <w:t>New Build Facilities</w:t>
      </w:r>
      <w:r>
        <w:rPr>
          <w:sz w:val="24"/>
          <w:szCs w:val="24"/>
        </w:rPr>
        <w:t>) apply instead);</w:t>
      </w:r>
    </w:p>
    <w:p w:rsidR="00A26E6F" w:rsidRDefault="00A26E6F">
      <w:pPr>
        <w:tabs>
          <w:tab w:val="left" w:pos="2257"/>
        </w:tabs>
        <w:spacing w:after="0" w:line="259" w:lineRule="auto"/>
        <w:rPr>
          <w:sz w:val="24"/>
          <w:szCs w:val="24"/>
        </w:rPr>
      </w:pPr>
    </w:p>
    <w:p w:rsidR="00A26E6F" w:rsidRDefault="00163DB6">
      <w:pPr>
        <w:tabs>
          <w:tab w:val="left" w:pos="2257"/>
        </w:tabs>
        <w:spacing w:after="0" w:line="259" w:lineRule="auto"/>
        <w:rPr>
          <w:sz w:val="24"/>
          <w:szCs w:val="24"/>
        </w:rPr>
      </w:pPr>
      <w:r>
        <w:rPr>
          <w:sz w:val="24"/>
          <w:szCs w:val="24"/>
        </w:rPr>
        <w:t>Special Term 4. Core Terms Clause 4.9 (</w:t>
      </w:r>
      <w:r>
        <w:rPr>
          <w:i/>
          <w:sz w:val="24"/>
          <w:szCs w:val="24"/>
        </w:rPr>
        <w:t>Pr</w:t>
      </w:r>
      <w:r>
        <w:rPr>
          <w:i/>
          <w:sz w:val="24"/>
          <w:szCs w:val="24"/>
        </w:rPr>
        <w:t>icing and payments</w:t>
      </w:r>
      <w:r>
        <w:rPr>
          <w:sz w:val="24"/>
          <w:szCs w:val="24"/>
        </w:rPr>
        <w:t>) does not apply to the Call-Off Contract;</w:t>
      </w:r>
    </w:p>
    <w:p w:rsidR="00A26E6F" w:rsidRDefault="00A26E6F">
      <w:pPr>
        <w:tabs>
          <w:tab w:val="left" w:pos="2257"/>
        </w:tabs>
        <w:spacing w:after="0" w:line="259" w:lineRule="auto"/>
        <w:rPr>
          <w:sz w:val="24"/>
          <w:szCs w:val="24"/>
        </w:rPr>
      </w:pPr>
    </w:p>
    <w:p w:rsidR="00A26E6F" w:rsidRDefault="00163DB6">
      <w:pPr>
        <w:tabs>
          <w:tab w:val="left" w:pos="2257"/>
        </w:tabs>
        <w:spacing w:after="0" w:line="259" w:lineRule="auto"/>
        <w:rPr>
          <w:sz w:val="24"/>
          <w:szCs w:val="24"/>
        </w:rPr>
      </w:pPr>
      <w:r>
        <w:rPr>
          <w:sz w:val="24"/>
          <w:szCs w:val="24"/>
        </w:rPr>
        <w:lastRenderedPageBreak/>
        <w:t>Special Term 5. Core Terms Clause 10.2.2 (</w:t>
      </w:r>
      <w:r>
        <w:rPr>
          <w:i/>
          <w:sz w:val="24"/>
          <w:szCs w:val="24"/>
        </w:rPr>
        <w:t>Ending the contract without a reason</w:t>
      </w:r>
      <w:r>
        <w:rPr>
          <w:sz w:val="24"/>
          <w:szCs w:val="24"/>
        </w:rPr>
        <w:t>) does not apply to the Call-Off Contract; and</w:t>
      </w:r>
    </w:p>
    <w:p w:rsidR="00A26E6F" w:rsidRDefault="00A26E6F">
      <w:pPr>
        <w:tabs>
          <w:tab w:val="left" w:pos="2257"/>
        </w:tabs>
        <w:spacing w:after="0" w:line="259" w:lineRule="auto"/>
        <w:rPr>
          <w:sz w:val="24"/>
          <w:szCs w:val="24"/>
        </w:rPr>
      </w:pPr>
    </w:p>
    <w:p w:rsidR="00A26E6F" w:rsidRDefault="00163DB6">
      <w:pPr>
        <w:tabs>
          <w:tab w:val="left" w:pos="2257"/>
        </w:tabs>
        <w:spacing w:after="0" w:line="259" w:lineRule="auto"/>
        <w:rPr>
          <w:sz w:val="24"/>
          <w:szCs w:val="24"/>
        </w:rPr>
      </w:pPr>
      <w:r>
        <w:rPr>
          <w:sz w:val="24"/>
          <w:szCs w:val="24"/>
        </w:rPr>
        <w:t>Special Term 6. Core Terms Clause 11.1 (</w:t>
      </w:r>
      <w:r>
        <w:rPr>
          <w:i/>
          <w:sz w:val="24"/>
          <w:szCs w:val="24"/>
        </w:rPr>
        <w:t>How much you can be held responsible for</w:t>
      </w:r>
      <w:r>
        <w:rPr>
          <w:sz w:val="24"/>
          <w:szCs w:val="24"/>
        </w:rPr>
        <w:t>) does not apply to the Call-Off Contract.</w:t>
      </w:r>
    </w:p>
    <w:p w:rsidR="00A26E6F" w:rsidRDefault="00163DB6">
      <w:pPr>
        <w:spacing w:after="0" w:line="259" w:lineRule="auto"/>
        <w:rPr>
          <w:rFonts w:ascii="Arial" w:eastAsia="Arial" w:hAnsi="Arial" w:cs="Arial"/>
          <w:b/>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A26E6F" w:rsidRDefault="00163DB6">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rsidR="00A26E6F" w:rsidRDefault="00163DB6">
      <w:pPr>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If the Call-Off Contract is subject to Call-Off Conditions Precedent, the date on which the Call-Off Contract Conditions Precedent have all been met or waived by the Buyer.  If the Call-Off Contract is not subject to Call-Off Conditions Precedent, [the Eff</w:t>
      </w:r>
      <w:r>
        <w:rPr>
          <w:rFonts w:ascii="Arial" w:eastAsia="Arial" w:hAnsi="Arial" w:cs="Arial"/>
          <w:sz w:val="24"/>
          <w:szCs w:val="24"/>
        </w:rPr>
        <w:t xml:space="preserve">ective Date of the Call-Off Contract] </w:t>
      </w:r>
      <w:r>
        <w:rPr>
          <w:rFonts w:ascii="Arial" w:eastAsia="Arial" w:hAnsi="Arial" w:cs="Arial"/>
          <w:sz w:val="24"/>
          <w:szCs w:val="24"/>
          <w:highlight w:val="yellow"/>
        </w:rPr>
        <w:t>OR</w:t>
      </w:r>
      <w:r>
        <w:rPr>
          <w:rFonts w:ascii="Arial" w:eastAsia="Arial" w:hAnsi="Arial" w:cs="Arial"/>
          <w:sz w:val="24"/>
          <w:szCs w:val="24"/>
        </w:rPr>
        <w:t xml:space="preserve"> </w:t>
      </w:r>
      <w:r>
        <w:rPr>
          <w:rFonts w:ascii="Arial" w:eastAsia="Arial" w:hAnsi="Arial" w:cs="Arial"/>
          <w:b/>
          <w:sz w:val="24"/>
          <w:szCs w:val="24"/>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Day Month Year]  </w:t>
      </w:r>
    </w:p>
    <w:p w:rsidR="00A26E6F" w:rsidRDefault="00A26E6F">
      <w:pPr>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Select the applicable option]</w:t>
      </w:r>
    </w:p>
    <w:p w:rsidR="00A26E6F" w:rsidRDefault="00A26E6F">
      <w:pPr>
        <w:spacing w:after="0" w:line="259" w:lineRule="auto"/>
        <w:rPr>
          <w:rFonts w:ascii="Arial" w:eastAsia="Arial" w:hAnsi="Arial" w:cs="Arial"/>
          <w:sz w:val="24"/>
          <w:szCs w:val="24"/>
        </w:rPr>
      </w:pPr>
    </w:p>
    <w:p w:rsidR="00A26E6F" w:rsidRDefault="00163DB6">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Day Month Year]</w:t>
      </w:r>
    </w:p>
    <w:p w:rsidR="00A26E6F" w:rsidRDefault="00A26E6F">
      <w:pPr>
        <w:spacing w:after="0" w:line="259" w:lineRule="auto"/>
        <w:rPr>
          <w:rFonts w:ascii="Arial" w:eastAsia="Arial" w:hAnsi="Arial" w:cs="Arial"/>
          <w:sz w:val="24"/>
          <w:szCs w:val="24"/>
        </w:rPr>
      </w:pPr>
    </w:p>
    <w:p w:rsidR="00A26E6F" w:rsidRDefault="00163DB6">
      <w:pPr>
        <w:spacing w:after="0" w:line="259" w:lineRule="auto"/>
        <w:rPr>
          <w:ins w:id="2" w:author="Phil Harper" w:date="2024-10-30T11:55:00Z"/>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p>
    <w:p w:rsidR="00A82237" w:rsidRDefault="00A82237">
      <w:pPr>
        <w:spacing w:after="0" w:line="259" w:lineRule="auto"/>
        <w:rPr>
          <w:ins w:id="3" w:author="Phil Harper" w:date="2024-10-30T11:55:00Z"/>
          <w:rFonts w:ascii="Arial" w:eastAsia="Arial" w:hAnsi="Arial" w:cs="Arial"/>
          <w:sz w:val="24"/>
          <w:szCs w:val="24"/>
        </w:rPr>
      </w:pPr>
    </w:p>
    <w:p w:rsidR="00A82237" w:rsidRDefault="00A82237" w:rsidP="00A82237">
      <w:pPr>
        <w:spacing w:after="0" w:line="259" w:lineRule="auto"/>
        <w:rPr>
          <w:ins w:id="4" w:author="Phil Harper" w:date="2024-10-30T11:55:00Z"/>
          <w:rFonts w:ascii="Arial" w:eastAsia="Arial" w:hAnsi="Arial" w:cs="Arial"/>
          <w:sz w:val="24"/>
          <w:szCs w:val="24"/>
        </w:rPr>
      </w:pPr>
      <w:ins w:id="5" w:author="Phil Harper" w:date="2024-10-30T11:55:00Z">
        <w:r>
          <w:rPr>
            <w:rFonts w:ascii="Arial" w:eastAsia="Arial" w:hAnsi="Arial" w:cs="Arial"/>
            <w:sz w:val="24"/>
            <w:szCs w:val="24"/>
          </w:rPr>
          <w:t xml:space="preserve">CALL-OFF OPTIONAL EXTENSION PERIOD: </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ins>
    </w:p>
    <w:p w:rsidR="00A82237" w:rsidRDefault="00A82237">
      <w:pPr>
        <w:spacing w:after="0" w:line="259" w:lineRule="auto"/>
        <w:rPr>
          <w:rFonts w:ascii="Arial" w:eastAsia="Arial" w:hAnsi="Arial" w:cs="Arial"/>
          <w:sz w:val="24"/>
          <w:szCs w:val="24"/>
        </w:rPr>
      </w:pPr>
      <w:bookmarkStart w:id="6" w:name="_GoBack"/>
      <w:bookmarkEnd w:id="6"/>
    </w:p>
    <w:p w:rsidR="00A26E6F" w:rsidRDefault="00A26E6F">
      <w:pPr>
        <w:spacing w:after="0" w:line="259" w:lineRule="auto"/>
        <w:rPr>
          <w:rFonts w:ascii="Arial" w:eastAsia="Arial" w:hAnsi="Arial" w:cs="Arial"/>
          <w:sz w:val="24"/>
          <w:szCs w:val="24"/>
        </w:rPr>
      </w:pPr>
    </w:p>
    <w:p w:rsidR="00A26E6F" w:rsidRDefault="00163DB6">
      <w:pPr>
        <w:spacing w:after="0" w:line="259" w:lineRule="auto"/>
        <w:rPr>
          <w:rFonts w:ascii="Arial" w:eastAsia="Arial" w:hAnsi="Arial" w:cs="Arial"/>
          <w:sz w:val="24"/>
          <w:szCs w:val="24"/>
        </w:rPr>
      </w:pPr>
      <w:r>
        <w:rPr>
          <w:rFonts w:ascii="Arial" w:eastAsia="Arial" w:hAnsi="Arial" w:cs="Arial"/>
          <w:sz w:val="24"/>
          <w:szCs w:val="24"/>
        </w:rPr>
        <w:t>CALL-OFF DELIVERABLES</w:t>
      </w:r>
    </w:p>
    <w:p w:rsidR="00A26E6F" w:rsidRDefault="00A26E6F">
      <w:pPr>
        <w:spacing w:after="0" w:line="259" w:lineRule="auto"/>
        <w:rPr>
          <w:rFonts w:ascii="Arial" w:eastAsia="Arial" w:hAnsi="Arial" w:cs="Arial"/>
          <w:sz w:val="24"/>
          <w:szCs w:val="24"/>
        </w:rPr>
      </w:pPr>
    </w:p>
    <w:p w:rsidR="00A26E6F" w:rsidRDefault="00163DB6">
      <w:pPr>
        <w:pBdr>
          <w:top w:val="nil"/>
          <w:left w:val="nil"/>
          <w:bottom w:val="nil"/>
          <w:right w:val="nil"/>
          <w:between w:val="nil"/>
        </w:pBdr>
        <w:spacing w:after="240" w:line="240" w:lineRule="auto"/>
        <w:ind w:left="-11"/>
        <w:jc w:val="both"/>
        <w:rPr>
          <w:rFonts w:ascii="Arial" w:eastAsia="Arial" w:hAnsi="Arial" w:cs="Arial"/>
          <w:color w:val="000000"/>
          <w:sz w:val="24"/>
          <w:szCs w:val="24"/>
        </w:rPr>
      </w:pPr>
      <w:r>
        <w:rPr>
          <w:rFonts w:ascii="Arial" w:eastAsia="Arial" w:hAnsi="Arial" w:cs="Arial"/>
          <w:color w:val="000000"/>
          <w:sz w:val="24"/>
          <w:szCs w:val="24"/>
        </w:rPr>
        <w:t>The Goods to be p</w:t>
      </w:r>
      <w:r>
        <w:rPr>
          <w:rFonts w:ascii="Arial" w:eastAsia="Arial" w:hAnsi="Arial" w:cs="Arial"/>
          <w:color w:val="000000"/>
          <w:sz w:val="24"/>
          <w:szCs w:val="24"/>
        </w:rPr>
        <w:t>rocured by a Buyer under a Call-Off Contract shall be renewable energy from the form(s) of generation permitted in this Order Form and associated Environmental Attributes.  In particular, the Supplier shall physically deliver to the Buyer the Buyer's Perce</w:t>
      </w:r>
      <w:r>
        <w:rPr>
          <w:rFonts w:ascii="Arial" w:eastAsia="Arial" w:hAnsi="Arial" w:cs="Arial"/>
          <w:color w:val="000000"/>
          <w:sz w:val="24"/>
          <w:szCs w:val="24"/>
        </w:rPr>
        <w:t xml:space="preserve">ntage of Electrical Energy produced by the Facility or Facilities subject to the Call-Off Contract and all of the Environmental Attributes associated with that Electrical Energy.  </w:t>
      </w:r>
    </w:p>
    <w:p w:rsidR="00A26E6F" w:rsidRDefault="00163DB6">
      <w:pPr>
        <w:pBdr>
          <w:top w:val="nil"/>
          <w:left w:val="nil"/>
          <w:bottom w:val="nil"/>
          <w:right w:val="nil"/>
          <w:between w:val="nil"/>
        </w:pBdr>
        <w:spacing w:after="240" w:line="240" w:lineRule="auto"/>
        <w:ind w:left="-11"/>
        <w:jc w:val="both"/>
        <w:rPr>
          <w:rFonts w:ascii="Arial" w:eastAsia="Arial" w:hAnsi="Arial" w:cs="Arial"/>
          <w:color w:val="000000"/>
          <w:sz w:val="24"/>
          <w:szCs w:val="24"/>
        </w:rPr>
      </w:pPr>
      <w:r>
        <w:rPr>
          <w:rFonts w:ascii="Arial" w:eastAsia="Arial" w:hAnsi="Arial" w:cs="Arial"/>
          <w:color w:val="000000"/>
          <w:sz w:val="24"/>
          <w:szCs w:val="24"/>
        </w:rPr>
        <w:t>The Services to be procured by a Buyer under a Call-Off Contract shall be a</w:t>
      </w:r>
      <w:r>
        <w:rPr>
          <w:rFonts w:ascii="Arial" w:eastAsia="Arial" w:hAnsi="Arial" w:cs="Arial"/>
          <w:color w:val="000000"/>
          <w:sz w:val="24"/>
          <w:szCs w:val="24"/>
        </w:rPr>
        <w:t xml:space="preserve">ll of the obligations and required activities and obligations of the Supplier under the Call-Off Contract. </w:t>
      </w:r>
    </w:p>
    <w:p w:rsidR="00A26E6F" w:rsidRDefault="00163DB6">
      <w:pPr>
        <w:spacing w:after="0" w:line="259" w:lineRule="auto"/>
        <w:rPr>
          <w:rFonts w:ascii="Arial" w:eastAsia="Arial" w:hAnsi="Arial" w:cs="Arial"/>
          <w:sz w:val="24"/>
          <w:szCs w:val="24"/>
        </w:rPr>
      </w:pPr>
      <w:r>
        <w:rPr>
          <w:rFonts w:ascii="Arial" w:eastAsia="Arial" w:hAnsi="Arial" w:cs="Arial"/>
          <w:sz w:val="24"/>
          <w:szCs w:val="24"/>
        </w:rPr>
        <w:t>GENERATION TYPE</w:t>
      </w:r>
    </w:p>
    <w:p w:rsidR="00A26E6F" w:rsidRDefault="00163DB6">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Insert Buyer’s permitted form of generation, for example wind or solar photovoltaic energy]</w:t>
      </w:r>
    </w:p>
    <w:p w:rsidR="00A26E6F" w:rsidRDefault="00A26E6F">
      <w:pPr>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OPERATIONAL FACILITY O</w:t>
      </w:r>
      <w:r>
        <w:rPr>
          <w:rFonts w:ascii="Arial" w:eastAsia="Arial" w:hAnsi="Arial" w:cs="Arial"/>
          <w:sz w:val="24"/>
          <w:szCs w:val="24"/>
        </w:rPr>
        <w:t xml:space="preserve">R NEW BUILD FACILITY </w:t>
      </w:r>
    </w:p>
    <w:p w:rsidR="00A26E6F" w:rsidRDefault="00163DB6">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Buyer guidance:</w:t>
      </w:r>
      <w:r>
        <w:rPr>
          <w:rFonts w:ascii="Arial" w:eastAsia="Arial" w:hAnsi="Arial" w:cs="Arial"/>
          <w:b/>
          <w:sz w:val="24"/>
          <w:szCs w:val="24"/>
        </w:rPr>
        <w:t xml:space="preserve"> </w:t>
      </w:r>
      <w:r>
        <w:rPr>
          <w:rFonts w:ascii="Arial" w:eastAsia="Arial" w:hAnsi="Arial" w:cs="Arial"/>
          <w:sz w:val="24"/>
          <w:szCs w:val="24"/>
        </w:rPr>
        <w:t>Buyer to specify if they are looking to procure Electrical Energy from an operational Facility or a New Build Facility]</w:t>
      </w:r>
    </w:p>
    <w:p w:rsidR="00A26E6F" w:rsidRDefault="00A26E6F">
      <w:pPr>
        <w:spacing w:after="0" w:line="259" w:lineRule="auto"/>
        <w:rPr>
          <w:rFonts w:ascii="Arial" w:eastAsia="Arial" w:hAnsi="Arial" w:cs="Arial"/>
          <w:sz w:val="24"/>
          <w:szCs w:val="24"/>
        </w:rPr>
      </w:pPr>
    </w:p>
    <w:p w:rsidR="00A26E6F" w:rsidRDefault="00163DB6">
      <w:pPr>
        <w:spacing w:after="0" w:line="259" w:lineRule="auto"/>
        <w:rPr>
          <w:rFonts w:ascii="Arial" w:eastAsia="Arial" w:hAnsi="Arial" w:cs="Arial"/>
          <w:sz w:val="24"/>
          <w:szCs w:val="24"/>
        </w:rPr>
      </w:pPr>
      <w:r>
        <w:rPr>
          <w:rFonts w:ascii="Arial" w:eastAsia="Arial" w:hAnsi="Arial" w:cs="Arial"/>
          <w:sz w:val="24"/>
          <w:szCs w:val="24"/>
        </w:rPr>
        <w:t>MINIMUM REQUIRED VOLUME OF ELECTRICAL ENERGY</w:t>
      </w:r>
    </w:p>
    <w:p w:rsidR="00A26E6F" w:rsidRDefault="00163DB6">
      <w:pPr>
        <w:spacing w:after="0" w:line="259" w:lineRule="auto"/>
        <w:rPr>
          <w:rFonts w:ascii="Arial" w:eastAsia="Arial" w:hAnsi="Arial" w:cs="Arial"/>
          <w:sz w:val="24"/>
          <w:szCs w:val="24"/>
        </w:rPr>
      </w:pPr>
      <w:r>
        <w:rPr>
          <w:rFonts w:ascii="Arial" w:eastAsia="Arial" w:hAnsi="Arial" w:cs="Arial"/>
          <w:b/>
          <w:sz w:val="24"/>
          <w:szCs w:val="24"/>
          <w:highlight w:val="yellow"/>
        </w:rPr>
        <w:t xml:space="preserve">[Buyer guidance: </w:t>
      </w:r>
      <w:r>
        <w:rPr>
          <w:rFonts w:ascii="Arial" w:eastAsia="Arial" w:hAnsi="Arial" w:cs="Arial"/>
          <w:b/>
          <w:sz w:val="24"/>
          <w:szCs w:val="24"/>
        </w:rPr>
        <w:t>Insert</w:t>
      </w:r>
      <w:r>
        <w:rPr>
          <w:rFonts w:ascii="Arial" w:eastAsia="Arial" w:hAnsi="Arial" w:cs="Arial"/>
          <w:sz w:val="24"/>
          <w:szCs w:val="24"/>
        </w:rPr>
        <w:t xml:space="preserve"> minimum volume of Electrical Energy (in </w:t>
      </w:r>
      <w:r>
        <w:t>MWh or GWh) that a Buyer will procure for each year under the Call-Off Contract</w:t>
      </w:r>
      <w:r>
        <w:rPr>
          <w:rFonts w:ascii="Arial" w:eastAsia="Arial" w:hAnsi="Arial" w:cs="Arial"/>
          <w:sz w:val="24"/>
          <w:szCs w:val="24"/>
        </w:rPr>
        <w:t>]</w:t>
      </w:r>
    </w:p>
    <w:p w:rsidR="00A26E6F" w:rsidRDefault="00A26E6F">
      <w:pPr>
        <w:spacing w:after="0" w:line="259" w:lineRule="auto"/>
        <w:rPr>
          <w:rFonts w:ascii="Arial" w:eastAsia="Arial" w:hAnsi="Arial" w:cs="Arial"/>
          <w:sz w:val="24"/>
          <w:szCs w:val="24"/>
        </w:rPr>
      </w:pPr>
    </w:p>
    <w:p w:rsidR="00A26E6F" w:rsidRDefault="00163DB6">
      <w:pPr>
        <w:spacing w:after="0" w:line="259" w:lineRule="auto"/>
        <w:rPr>
          <w:rFonts w:ascii="Arial" w:eastAsia="Arial" w:hAnsi="Arial" w:cs="Arial"/>
          <w:sz w:val="24"/>
          <w:szCs w:val="24"/>
        </w:rPr>
      </w:pPr>
      <w:r>
        <w:rPr>
          <w:rFonts w:ascii="Arial" w:eastAsia="Arial" w:hAnsi="Arial" w:cs="Arial"/>
          <w:sz w:val="24"/>
          <w:szCs w:val="24"/>
        </w:rPr>
        <w:t xml:space="preserve">MAXIMUM REQUIRED VOLUME OF ELECTRICAL ENERGY </w:t>
      </w:r>
    </w:p>
    <w:p w:rsidR="00A26E6F" w:rsidRDefault="00163DB6">
      <w:pPr>
        <w:spacing w:after="0" w:line="259" w:lineRule="auto"/>
        <w:rPr>
          <w:rFonts w:ascii="Arial" w:eastAsia="Arial" w:hAnsi="Arial" w:cs="Arial"/>
          <w:sz w:val="24"/>
          <w:szCs w:val="24"/>
        </w:rPr>
      </w:pPr>
      <w:r>
        <w:rPr>
          <w:rFonts w:ascii="Arial" w:eastAsia="Arial" w:hAnsi="Arial" w:cs="Arial"/>
          <w:b/>
          <w:sz w:val="24"/>
          <w:szCs w:val="24"/>
          <w:highlight w:val="yellow"/>
        </w:rPr>
        <w:lastRenderedPageBreak/>
        <w:t xml:space="preserve">[Guidance Note:  </w:t>
      </w:r>
      <w:r>
        <w:rPr>
          <w:rFonts w:ascii="Arial" w:eastAsia="Arial" w:hAnsi="Arial" w:cs="Arial"/>
          <w:sz w:val="24"/>
          <w:szCs w:val="24"/>
        </w:rPr>
        <w:t xml:space="preserve">Insert maximum volume of Electrical Energy (in </w:t>
      </w:r>
      <w:r>
        <w:rPr>
          <w:sz w:val="24"/>
          <w:szCs w:val="24"/>
        </w:rPr>
        <w:t>MWh or GWh) that a Buyer will procure for each year under the Call-Off Contract</w:t>
      </w:r>
      <w:r>
        <w:rPr>
          <w:rFonts w:ascii="Arial" w:eastAsia="Arial" w:hAnsi="Arial" w:cs="Arial"/>
          <w:sz w:val="24"/>
          <w:szCs w:val="24"/>
        </w:rPr>
        <w:t>]</w:t>
      </w:r>
    </w:p>
    <w:p w:rsidR="00A26E6F" w:rsidRDefault="00A26E6F">
      <w:pPr>
        <w:spacing w:after="0" w:line="259" w:lineRule="auto"/>
        <w:rPr>
          <w:rFonts w:ascii="Arial" w:eastAsia="Arial" w:hAnsi="Arial" w:cs="Arial"/>
          <w:sz w:val="24"/>
          <w:szCs w:val="24"/>
        </w:rPr>
      </w:pPr>
    </w:p>
    <w:p w:rsidR="00A26E6F" w:rsidRDefault="00163DB6">
      <w:pPr>
        <w:spacing w:after="0" w:line="259" w:lineRule="auto"/>
        <w:rPr>
          <w:rFonts w:ascii="Arial" w:eastAsia="Arial" w:hAnsi="Arial" w:cs="Arial"/>
          <w:sz w:val="24"/>
          <w:szCs w:val="24"/>
        </w:rPr>
      </w:pPr>
      <w:r>
        <w:rPr>
          <w:sz w:val="24"/>
          <w:szCs w:val="24"/>
        </w:rPr>
        <w:t>[</w:t>
      </w:r>
      <w:r>
        <w:rPr>
          <w:b/>
          <w:sz w:val="24"/>
          <w:szCs w:val="24"/>
          <w:highlight w:val="yellow"/>
        </w:rPr>
        <w:t>Guidance Note:</w:t>
      </w:r>
      <w:r>
        <w:rPr>
          <w:sz w:val="24"/>
          <w:szCs w:val="24"/>
        </w:rPr>
        <w:t xml:space="preserve">  The Supplier will be requested to bid a Facility with a capacity or percentage of capacity capable of generating a volume between the minimum and the maximum</w:t>
      </w:r>
      <w:r>
        <w:rPr>
          <w:sz w:val="24"/>
          <w:szCs w:val="24"/>
        </w:rPr>
        <w:t>. Providing a range will give more options to the Supplier, but Buyers will be able to specify the same number for the minimum and maximum.  The Supplier will specify a volume in Call-Off Schedule 4 (</w:t>
      </w:r>
      <w:r>
        <w:rPr>
          <w:i/>
          <w:sz w:val="24"/>
          <w:szCs w:val="24"/>
        </w:rPr>
        <w:t>Call-Off Tender</w:t>
      </w:r>
      <w:r>
        <w:rPr>
          <w:sz w:val="24"/>
          <w:szCs w:val="24"/>
        </w:rPr>
        <w:t>), which will become the Buyer's Expected</w:t>
      </w:r>
      <w:r>
        <w:rPr>
          <w:sz w:val="24"/>
          <w:szCs w:val="24"/>
        </w:rPr>
        <w:t xml:space="preserve"> Capacity. The amount bid in by Suppliers (within this range) would then become the Buyer’s Capacity under the Call-Off Contract]</w:t>
      </w:r>
    </w:p>
    <w:p w:rsidR="00A26E6F" w:rsidRDefault="00A26E6F">
      <w:pPr>
        <w:spacing w:after="0" w:line="259" w:lineRule="auto"/>
        <w:rPr>
          <w:rFonts w:ascii="Arial" w:eastAsia="Arial" w:hAnsi="Arial" w:cs="Arial"/>
          <w:sz w:val="24"/>
          <w:szCs w:val="24"/>
        </w:rPr>
      </w:pPr>
    </w:p>
    <w:p w:rsidR="00A26E6F" w:rsidRDefault="00163DB6">
      <w:pPr>
        <w:spacing w:after="0" w:line="259" w:lineRule="auto"/>
        <w:rPr>
          <w:rFonts w:ascii="Arial" w:eastAsia="Arial" w:hAnsi="Arial" w:cs="Arial"/>
          <w:sz w:val="24"/>
          <w:szCs w:val="24"/>
        </w:rPr>
      </w:pPr>
      <w:r>
        <w:rPr>
          <w:rFonts w:ascii="Arial" w:eastAsia="Arial" w:hAnsi="Arial" w:cs="Arial"/>
          <w:sz w:val="24"/>
          <w:szCs w:val="24"/>
        </w:rPr>
        <w:t>EXPECTED COD RANGE</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Buyer to specify an acceptable range of dates for Expected COD, which will be fixed in th</w:t>
      </w:r>
      <w:r>
        <w:rPr>
          <w:rFonts w:ascii="Arial" w:eastAsia="Arial" w:hAnsi="Arial" w:cs="Arial"/>
          <w:sz w:val="24"/>
          <w:szCs w:val="24"/>
        </w:rPr>
        <w:t>e Call-Off Contract]</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MAXIMUM LIABILITY - BUYER</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limitation of liability of the Buyer under this Call-Off Contract is [stated in Clause 11.2 </w:t>
      </w:r>
      <w:r>
        <w:rPr>
          <w:sz w:val="24"/>
          <w:szCs w:val="24"/>
        </w:rPr>
        <w:t>(</w:t>
      </w:r>
      <w:r>
        <w:rPr>
          <w:i/>
          <w:sz w:val="24"/>
          <w:szCs w:val="24"/>
        </w:rPr>
        <w:t>How much you can be held responsible for</w:t>
      </w:r>
      <w:r>
        <w:rPr>
          <w:sz w:val="24"/>
          <w:szCs w:val="24"/>
        </w:rPr>
        <w:t xml:space="preserve">) of the Core Terms] [OR] [[●]]. </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Select the appropria</w:t>
      </w:r>
      <w:r>
        <w:rPr>
          <w:rFonts w:ascii="Arial" w:eastAsia="Arial" w:hAnsi="Arial" w:cs="Arial"/>
          <w:sz w:val="24"/>
          <w:szCs w:val="24"/>
        </w:rPr>
        <w:t xml:space="preserve">te option.  You can change the cap on liability in Clause 11.2 </w:t>
      </w:r>
      <w:r>
        <w:rPr>
          <w:sz w:val="24"/>
          <w:szCs w:val="24"/>
        </w:rPr>
        <w:t>(</w:t>
      </w:r>
      <w:r>
        <w:rPr>
          <w:i/>
          <w:sz w:val="24"/>
          <w:szCs w:val="24"/>
        </w:rPr>
        <w:t>How much you can be held responsible for</w:t>
      </w:r>
      <w:r>
        <w:rPr>
          <w:sz w:val="24"/>
          <w:szCs w:val="24"/>
        </w:rPr>
        <w:t xml:space="preserve">) where you have made an appropriate risk assessment and sought the necessary management approvals. </w:t>
      </w:r>
      <w:r>
        <w:rPr>
          <w:rFonts w:ascii="Arial" w:eastAsia="Arial" w:hAnsi="Arial" w:cs="Arial"/>
          <w:sz w:val="24"/>
          <w:szCs w:val="24"/>
        </w:rPr>
        <w:t>Unlimited liability is not permitted.]</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MAXIMUM LIAB</w:t>
      </w:r>
      <w:r>
        <w:rPr>
          <w:rFonts w:ascii="Arial" w:eastAsia="Arial" w:hAnsi="Arial" w:cs="Arial"/>
          <w:sz w:val="24"/>
          <w:szCs w:val="24"/>
        </w:rPr>
        <w:t>ILITY - SUPPLIER</w:t>
      </w:r>
    </w:p>
    <w:p w:rsidR="00A26E6F" w:rsidRDefault="00163DB6">
      <w:pPr>
        <w:tabs>
          <w:tab w:val="left" w:pos="2257"/>
        </w:tabs>
        <w:spacing w:after="0" w:line="259" w:lineRule="auto"/>
        <w:rPr>
          <w:rFonts w:ascii="Arial" w:eastAsia="Arial" w:hAnsi="Arial" w:cs="Arial"/>
          <w:b/>
          <w:sz w:val="24"/>
          <w:szCs w:val="24"/>
        </w:rPr>
      </w:pPr>
      <w:bookmarkStart w:id="7" w:name="_heading=h.1fob9te" w:colFirst="0" w:colLast="0"/>
      <w:bookmarkEnd w:id="7"/>
      <w:r>
        <w:rPr>
          <w:rFonts w:ascii="Arial" w:eastAsia="Arial" w:hAnsi="Arial" w:cs="Arial"/>
          <w:sz w:val="24"/>
          <w:szCs w:val="24"/>
        </w:rPr>
        <w:t xml:space="preserve">The limitation of liability of the Supplier under this Call-Off Contract [is stated in Clause 11.2 </w:t>
      </w:r>
      <w:r>
        <w:rPr>
          <w:sz w:val="24"/>
          <w:szCs w:val="24"/>
        </w:rPr>
        <w:t>(</w:t>
      </w:r>
      <w:r>
        <w:rPr>
          <w:i/>
          <w:sz w:val="24"/>
          <w:szCs w:val="24"/>
        </w:rPr>
        <w:t>How much you can be held responsible for</w:t>
      </w:r>
      <w:r>
        <w:rPr>
          <w:sz w:val="24"/>
          <w:szCs w:val="24"/>
        </w:rPr>
        <w:t xml:space="preserve">) of the Core Terms] [OR] [[●]]. </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[Guidance Note:</w:t>
      </w:r>
      <w:r>
        <w:rPr>
          <w:rFonts w:ascii="Arial" w:eastAsia="Arial" w:hAnsi="Arial" w:cs="Arial"/>
          <w:sz w:val="24"/>
          <w:szCs w:val="24"/>
        </w:rPr>
        <w:t xml:space="preserve"> Select the appropriate option.  You can change th</w:t>
      </w:r>
      <w:r>
        <w:rPr>
          <w:rFonts w:ascii="Arial" w:eastAsia="Arial" w:hAnsi="Arial" w:cs="Arial"/>
          <w:sz w:val="24"/>
          <w:szCs w:val="24"/>
        </w:rPr>
        <w:t xml:space="preserve">e cap on liability in Clause 11.2 </w:t>
      </w:r>
      <w:r>
        <w:rPr>
          <w:sz w:val="24"/>
          <w:szCs w:val="24"/>
        </w:rPr>
        <w:t>(</w:t>
      </w:r>
      <w:r>
        <w:rPr>
          <w:i/>
          <w:sz w:val="24"/>
          <w:szCs w:val="24"/>
        </w:rPr>
        <w:t>How much you can be held responsible for</w:t>
      </w:r>
      <w:r>
        <w:rPr>
          <w:sz w:val="24"/>
          <w:szCs w:val="24"/>
        </w:rPr>
        <w:t>) where you have made an appropriate risk assessment.</w:t>
      </w:r>
      <w:r>
        <w:rPr>
          <w:rFonts w:ascii="Arial" w:eastAsia="Arial" w:hAnsi="Arial" w:cs="Arial"/>
          <w:sz w:val="24"/>
          <w:szCs w:val="24"/>
        </w:rPr>
        <w:t xml:space="preserve"> Unlimited liability is not permitted.] </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w:t>
      </w:r>
      <w:r>
        <w:rPr>
          <w:rFonts w:ascii="Arial" w:eastAsia="Arial" w:hAnsi="Arial" w:cs="Arial"/>
          <w:sz w:val="24"/>
          <w:szCs w:val="24"/>
        </w:rPr>
        <w:t xml:space="preserve"> not be impacted by any change to the Framework Prices. The Charges can only be changed under the Variation Procedure because of:</w:t>
      </w:r>
    </w:p>
    <w:p w:rsidR="00A26E6F" w:rsidRDefault="00163DB6">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CONTRACT INDEX</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[Insert details of index]</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[Index subject to cap: Yes/No]</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[If yes, Cap = x%]</w:t>
      </w:r>
    </w:p>
    <w:p w:rsidR="00A26E6F" w:rsidRDefault="00A26E6F">
      <w:pPr>
        <w:tabs>
          <w:tab w:val="left" w:pos="2257"/>
        </w:tabs>
        <w:spacing w:after="0" w:line="259" w:lineRule="auto"/>
        <w:rPr>
          <w:rFonts w:ascii="Arial" w:eastAsia="Arial" w:hAnsi="Arial" w:cs="Arial"/>
          <w:b/>
          <w:sz w:val="24"/>
          <w:szCs w:val="24"/>
          <w:highlight w:val="yellow"/>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Delete if fixed price with indexation is not used. Buyer to otherwise insert selected index for use for electricity prices under the Call-Off Contract, provided that it is an index published by the </w:t>
      </w:r>
      <w:r>
        <w:rPr>
          <w:color w:val="000000"/>
          <w:sz w:val="24"/>
          <w:szCs w:val="24"/>
        </w:rPr>
        <w:t>Office for National Statistics</w:t>
      </w:r>
      <w:r>
        <w:rPr>
          <w:rFonts w:ascii="Arial" w:eastAsia="Arial" w:hAnsi="Arial" w:cs="Arial"/>
          <w:sz w:val="24"/>
          <w:szCs w:val="24"/>
        </w:rPr>
        <w:t xml:space="preserve">.  </w:t>
      </w:r>
      <w:r>
        <w:rPr>
          <w:rFonts w:ascii="Arial" w:eastAsia="Arial" w:hAnsi="Arial" w:cs="Arial"/>
          <w:sz w:val="24"/>
          <w:szCs w:val="24"/>
        </w:rPr>
        <w:lastRenderedPageBreak/>
        <w:t>Buyers m</w:t>
      </w:r>
      <w:r>
        <w:rPr>
          <w:rFonts w:ascii="Arial" w:eastAsia="Arial" w:hAnsi="Arial" w:cs="Arial"/>
          <w:sz w:val="24"/>
          <w:szCs w:val="24"/>
        </w:rPr>
        <w:t>ay also choose to cap the maximum indexation applied each Contract Year and to specify the cap here]</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240" w:line="240" w:lineRule="auto"/>
        <w:ind w:left="1430"/>
        <w:jc w:val="both"/>
        <w:rPr>
          <w:rFonts w:ascii="Arial" w:eastAsia="Arial" w:hAnsi="Arial" w:cs="Arial"/>
          <w:sz w:val="24"/>
          <w:szCs w:val="24"/>
        </w:rPr>
      </w:pPr>
      <w:r>
        <w:rPr>
          <w:rFonts w:ascii="Arial" w:eastAsia="Arial" w:hAnsi="Arial" w:cs="Arial"/>
          <w:sz w:val="24"/>
          <w:szCs w:val="24"/>
        </w:rPr>
        <w:t>[Buyer Guidance: Buyers requiring additional indexes may require alternative arrangements which may require additional drafting]</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No</w:t>
      </w:r>
      <w:r>
        <w:rPr>
          <w:rFonts w:ascii="Arial" w:eastAsia="Arial" w:hAnsi="Arial" w:cs="Arial"/>
          <w:sz w:val="24"/>
          <w:szCs w:val="24"/>
        </w:rPr>
        <w:t xml:space="preserve">ne </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rsidR="00A26E6F" w:rsidRDefault="00A26E6F">
      <w:pPr>
        <w:tabs>
          <w:tab w:val="left" w:pos="2257"/>
        </w:tabs>
        <w:spacing w:after="0" w:line="259" w:lineRule="auto"/>
        <w:rPr>
          <w:rFonts w:ascii="Arial" w:eastAsia="Arial" w:hAnsi="Arial" w:cs="Arial"/>
          <w:b/>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SLEEVING PROVIDER</w:t>
      </w:r>
    </w:p>
    <w:p w:rsidR="00A26E6F" w:rsidRDefault="00163DB6">
      <w:pPr>
        <w:tabs>
          <w:tab w:val="left" w:pos="2257"/>
        </w:tabs>
        <w:spacing w:after="0" w:line="259" w:lineRule="auto"/>
        <w:rPr>
          <w:rFonts w:ascii="Arial" w:eastAsia="Arial" w:hAnsi="Arial" w:cs="Arial"/>
          <w:color w:val="000000"/>
        </w:rPr>
      </w:pPr>
      <w:r>
        <w:rPr>
          <w:rFonts w:ascii="Arial" w:eastAsia="Arial" w:hAnsi="Arial" w:cs="Arial"/>
          <w:color w:val="000000"/>
          <w:sz w:val="24"/>
          <w:szCs w:val="24"/>
        </w:rPr>
        <w:t>[</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Sleeving Supplier, if known] [OR] [The Sleeving Provider shall be appointed by the Buyer in accordance with Call-Off Schedule 30 (</w:t>
      </w:r>
      <w:r>
        <w:rPr>
          <w:rFonts w:ascii="Arial" w:eastAsia="Arial" w:hAnsi="Arial" w:cs="Arial"/>
          <w:i/>
          <w:color w:val="000000"/>
          <w:sz w:val="24"/>
          <w:szCs w:val="24"/>
        </w:rPr>
        <w:t>Sleeving Arrangements</w:t>
      </w:r>
      <w:r>
        <w:rPr>
          <w:rFonts w:ascii="Arial" w:eastAsia="Arial" w:hAnsi="Arial" w:cs="Arial"/>
          <w:color w:val="000000"/>
          <w:sz w:val="24"/>
          <w:szCs w:val="24"/>
        </w:rPr>
        <w:t>).]</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The Buyer may specify if the Sleeving Provider is to calculate payments under the Call-Off Contract and provide invoicing services under Call-Off Schedule 20 (</w:t>
      </w:r>
      <w:r>
        <w:rPr>
          <w:rFonts w:ascii="Arial" w:eastAsia="Arial" w:hAnsi="Arial" w:cs="Arial"/>
          <w:i/>
          <w:sz w:val="24"/>
          <w:szCs w:val="24"/>
        </w:rPr>
        <w:t>Call-Off Specification</w:t>
      </w:r>
      <w:r>
        <w:rPr>
          <w:rFonts w:ascii="Arial" w:eastAsia="Arial" w:hAnsi="Arial" w:cs="Arial"/>
          <w:sz w:val="24"/>
          <w:szCs w:val="24"/>
        </w:rPr>
        <w:t>)]</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SLEEVING PROVIDER’S INVOICE ADDRESS: </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w:t>
      </w:r>
      <w:r>
        <w:rPr>
          <w:rFonts w:ascii="Arial" w:eastAsia="Arial" w:hAnsi="Arial" w:cs="Arial"/>
          <w:b/>
          <w:sz w:val="24"/>
          <w:szCs w:val="24"/>
          <w:highlight w:val="yellow"/>
        </w:rPr>
        <w:t>sert</w:t>
      </w:r>
      <w:r>
        <w:rPr>
          <w:rFonts w:ascii="Arial" w:eastAsia="Arial" w:hAnsi="Arial" w:cs="Arial"/>
          <w:sz w:val="24"/>
          <w:szCs w:val="24"/>
        </w:rPr>
        <w:t xml:space="preserve"> email address]</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Delete if Sleeving Provider is not to provide invoicing services under the Call-Off Contract]</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SLEEVING PROVIDER’S AUTHORISED REPRESENTATIVE</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lastRenderedPageBreak/>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report frequency</w:t>
      </w:r>
      <w:r>
        <w:rPr>
          <w:rFonts w:ascii="Arial" w:eastAsia="Arial" w:hAnsi="Arial" w:cs="Arial"/>
          <w:b/>
          <w:sz w:val="24"/>
          <w:szCs w:val="24"/>
        </w:rPr>
        <w:t xml:space="preserve">: </w:t>
      </w:r>
      <w:r>
        <w:rPr>
          <w:rFonts w:ascii="Arial" w:eastAsia="Arial" w:hAnsi="Arial" w:cs="Arial"/>
          <w:sz w:val="24"/>
          <w:szCs w:val="24"/>
        </w:rPr>
        <w:t>On the first Working Day of each calendar month]</w:t>
      </w:r>
    </w:p>
    <w:p w:rsidR="00A26E6F" w:rsidRDefault="00A26E6F">
      <w:pPr>
        <w:tabs>
          <w:tab w:val="left" w:pos="2257"/>
        </w:tabs>
        <w:spacing w:after="0" w:line="259" w:lineRule="auto"/>
        <w:rPr>
          <w:rFonts w:ascii="Arial" w:eastAsia="Arial" w:hAnsi="Arial" w:cs="Arial"/>
          <w:b/>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highlight w:val="yellow"/>
        </w:rPr>
        <w:t xml:space="preserve"> </w:t>
      </w:r>
      <w:r>
        <w:rPr>
          <w:rFonts w:ascii="Arial" w:eastAsia="Arial" w:hAnsi="Arial" w:cs="Arial"/>
          <w:sz w:val="24"/>
          <w:szCs w:val="24"/>
        </w:rPr>
        <w:t>Quarterly on the first Working Day of each quarter]</w:t>
      </w:r>
    </w:p>
    <w:p w:rsidR="00A26E6F" w:rsidRDefault="00A26E6F">
      <w:pPr>
        <w:tabs>
          <w:tab w:val="left" w:pos="2257"/>
        </w:tabs>
        <w:spacing w:after="0" w:line="259" w:lineRule="auto"/>
        <w:rPr>
          <w:rFonts w:ascii="Arial" w:eastAsia="Arial" w:hAnsi="Arial" w:cs="Arial"/>
          <w:b/>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rsidR="00A26E6F" w:rsidRDefault="00163DB6">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contract details]</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rsidR="00A26E6F" w:rsidRDefault="00A26E6F">
      <w:pPr>
        <w:tabs>
          <w:tab w:val="left" w:pos="2257"/>
        </w:tabs>
        <w:spacing w:after="0" w:line="259" w:lineRule="auto"/>
        <w:rPr>
          <w:rFonts w:ascii="Arial" w:eastAsia="Arial" w:hAnsi="Arial" w:cs="Arial"/>
          <w:b/>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Supplier’s Commercially Sensitive Information]  </w:t>
      </w:r>
    </w:p>
    <w:p w:rsidR="00A26E6F" w:rsidRDefault="00A26E6F">
      <w:pPr>
        <w:tabs>
          <w:tab w:val="left" w:pos="2257"/>
        </w:tabs>
        <w:spacing w:after="0" w:line="259" w:lineRule="auto"/>
        <w:rPr>
          <w:rFonts w:ascii="Arial" w:eastAsia="Arial" w:hAnsi="Arial" w:cs="Arial"/>
          <w:b/>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w:t>
      </w:r>
      <w:r>
        <w:rPr>
          <w:rFonts w:ascii="Arial" w:eastAsia="Arial" w:hAnsi="Arial" w:cs="Arial"/>
          <w:sz w:val="24"/>
          <w:szCs w:val="24"/>
        </w:rPr>
        <w:t>REDITS</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or insert</w:t>
      </w:r>
      <w:r>
        <w:rPr>
          <w:rFonts w:ascii="Arial" w:eastAsia="Arial" w:hAnsi="Arial" w:cs="Arial"/>
          <w:sz w:val="24"/>
          <w:szCs w:val="24"/>
        </w:rPr>
        <w:t xml:space="preserve"> Service Credits will accrue in accordance with Call-Off Schedule 14 (Service Levels). </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highlight w:val="yellow"/>
        </w:rPr>
        <w:t xml:space="preserve">[Insert </w:t>
      </w:r>
      <w:r>
        <w:rPr>
          <w:rFonts w:ascii="Arial" w:eastAsia="Arial" w:hAnsi="Arial" w:cs="Arial"/>
          <w:sz w:val="24"/>
          <w:szCs w:val="24"/>
        </w:rPr>
        <w:t>£value].</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highlight w:val="yellow"/>
        </w:rPr>
        <w:t>[Insert duration:</w:t>
      </w:r>
      <w:r>
        <w:rPr>
          <w:rFonts w:ascii="Arial" w:eastAsia="Arial" w:hAnsi="Arial" w:cs="Arial"/>
          <w:sz w:val="24"/>
          <w:szCs w:val="24"/>
        </w:rPr>
        <w:t xml:space="preserve"> one Month]</w:t>
      </w:r>
    </w:p>
    <w:p w:rsidR="00A26E6F" w:rsidRDefault="00163DB6">
      <w:pPr>
        <w:pBdr>
          <w:top w:val="nil"/>
          <w:left w:val="nil"/>
          <w:bottom w:val="nil"/>
          <w:right w:val="nil"/>
          <w:between w:val="nil"/>
        </w:pBd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rPr>
        <w:t>]</w:t>
      </w:r>
    </w:p>
    <w:p w:rsidR="00A26E6F" w:rsidRDefault="00A26E6F">
      <w:pPr>
        <w:tabs>
          <w:tab w:val="left" w:pos="2257"/>
        </w:tabs>
        <w:spacing w:after="0" w:line="259" w:lineRule="auto"/>
        <w:rPr>
          <w:rFonts w:ascii="Arial" w:eastAsia="Arial" w:hAnsi="Arial" w:cs="Arial"/>
          <w:sz w:val="24"/>
          <w:szCs w:val="24"/>
        </w:rPr>
      </w:pP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rsidR="00A26E6F" w:rsidRDefault="00163DB6">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w:t>
      </w:r>
      <w:r>
        <w:rPr>
          <w:rFonts w:ascii="Arial" w:eastAsia="Arial" w:hAnsi="Arial" w:cs="Arial"/>
          <w:b/>
          <w:sz w:val="24"/>
          <w:szCs w:val="24"/>
          <w:highlight w:val="yellow"/>
        </w:rPr>
        <w:t>Insert</w:t>
      </w:r>
      <w:r>
        <w:rPr>
          <w:rFonts w:ascii="Arial" w:eastAsia="Arial" w:hAnsi="Arial" w:cs="Arial"/>
          <w:sz w:val="24"/>
          <w:szCs w:val="24"/>
        </w:rPr>
        <w:t xml:space="preserve"> not applicable </w:t>
      </w:r>
    </w:p>
    <w:p w:rsidR="00A26E6F" w:rsidRDefault="00163DB6">
      <w:pPr>
        <w:tabs>
          <w:tab w:val="left" w:pos="2257"/>
        </w:tabs>
        <w:spacing w:after="0" w:line="259" w:lineRule="auto"/>
        <w:rPr>
          <w:rFonts w:ascii="Arial" w:eastAsia="Arial" w:hAnsi="Arial" w:cs="Arial"/>
          <w:sz w:val="24"/>
          <w:szCs w:val="24"/>
        </w:rPr>
      </w:pPr>
      <w:bookmarkStart w:id="8" w:name="_heading=h.3znysh7" w:colFirst="0" w:colLast="0"/>
      <w:bookmarkEnd w:id="8"/>
      <w:r>
        <w:rPr>
          <w:rFonts w:ascii="Arial" w:eastAsia="Arial" w:hAnsi="Arial" w:cs="Arial"/>
          <w:b/>
          <w:sz w:val="24"/>
          <w:szCs w:val="24"/>
          <w:highlight w:val="yellow"/>
        </w:rPr>
        <w:t>or insert</w:t>
      </w:r>
      <w:r>
        <w:rPr>
          <w:rFonts w:ascii="Arial" w:eastAsia="Arial" w:hAnsi="Arial" w:cs="Arial"/>
          <w:sz w:val="24"/>
          <w:szCs w:val="24"/>
        </w:rPr>
        <w:t xml:space="preserve"> details of Additional Insurances required in accordance with Joint Schedule 3 (</w:t>
      </w:r>
      <w:r>
        <w:rPr>
          <w:rFonts w:ascii="Arial" w:eastAsia="Arial" w:hAnsi="Arial" w:cs="Arial"/>
          <w:i/>
          <w:sz w:val="24"/>
          <w:szCs w:val="24"/>
        </w:rPr>
        <w:t>Insurance Requirements</w:t>
      </w:r>
      <w:r>
        <w:rPr>
          <w:rFonts w:ascii="Arial" w:eastAsia="Arial" w:hAnsi="Arial" w:cs="Arial"/>
          <w:sz w:val="24"/>
          <w:szCs w:val="24"/>
        </w:rPr>
        <w:t>)]</w:t>
      </w:r>
      <w:bookmarkStart w:id="9" w:name="bookmark=id.1fob9te" w:colFirst="0" w:colLast="0"/>
      <w:bookmarkEnd w:id="9"/>
    </w:p>
    <w:p w:rsidR="00A26E6F" w:rsidRDefault="00A26E6F">
      <w:pPr>
        <w:tabs>
          <w:tab w:val="left" w:pos="2257"/>
        </w:tabs>
        <w:spacing w:after="0" w:line="259" w:lineRule="auto"/>
        <w:rPr>
          <w:rFonts w:ascii="Arial" w:eastAsia="Arial" w:hAnsi="Arial" w:cs="Arial"/>
          <w:sz w:val="24"/>
          <w:szCs w:val="24"/>
        </w:rPr>
      </w:pPr>
    </w:p>
    <w:p w:rsidR="00A26E6F" w:rsidRDefault="00163DB6">
      <w:pPr>
        <w:spacing w:after="0" w:line="240" w:lineRule="auto"/>
        <w:jc w:val="both"/>
        <w:rPr>
          <w:rFonts w:ascii="Arial" w:eastAsia="Arial" w:hAnsi="Arial" w:cs="Arial"/>
          <w:sz w:val="24"/>
          <w:szCs w:val="24"/>
        </w:rPr>
      </w:pPr>
      <w:r>
        <w:rPr>
          <w:rFonts w:ascii="Arial" w:eastAsia="Arial" w:hAnsi="Arial" w:cs="Arial"/>
          <w:sz w:val="24"/>
          <w:szCs w:val="24"/>
        </w:rPr>
        <w:t>GUARANTEE</w:t>
      </w:r>
    </w:p>
    <w:p w:rsidR="00A26E6F" w:rsidRDefault="00163DB6">
      <w:pPr>
        <w:spacing w:after="0" w:line="259" w:lineRule="auto"/>
        <w:rPr>
          <w:rFonts w:ascii="Arial" w:eastAsia="Arial" w:hAnsi="Arial" w:cs="Arial"/>
          <w:sz w:val="24"/>
          <w:szCs w:val="24"/>
        </w:rPr>
      </w:pPr>
      <w:r>
        <w:rPr>
          <w:rFonts w:ascii="Arial" w:eastAsia="Arial" w:hAnsi="Arial" w:cs="Arial"/>
          <w:sz w:val="24"/>
          <w:szCs w:val="24"/>
        </w:rPr>
        <w:t>The Supplier must have a Call-Off Guarantor to guarantee their performance using the form in Joint Schedule 8 (Guarantee)</w:t>
      </w:r>
    </w:p>
    <w:p w:rsidR="00A26E6F" w:rsidRDefault="00A26E6F">
      <w:pPr>
        <w:spacing w:after="0" w:line="259" w:lineRule="auto"/>
        <w:rPr>
          <w:rFonts w:ascii="Arial" w:eastAsia="Arial" w:hAnsi="Arial" w:cs="Arial"/>
          <w:b/>
          <w:sz w:val="24"/>
          <w:szCs w:val="24"/>
          <w:highlight w:val="yellow"/>
        </w:rPr>
      </w:pPr>
    </w:p>
    <w:p w:rsidR="00A26E6F" w:rsidRDefault="00163DB6">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rsidR="00A26E6F" w:rsidRDefault="00163DB6">
      <w:pPr>
        <w:spacing w:after="0" w:line="240" w:lineRule="auto"/>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Supplier agrees, in providing the Deliverables and performing its obligations under the Call-Off Contract, that it will comply with the social value commitments in Call-Off Schedule 4 (Call-Off Tender)]</w:t>
      </w:r>
    </w:p>
    <w:p w:rsidR="00A26E6F" w:rsidRDefault="00A26E6F">
      <w:pPr>
        <w:spacing w:after="240"/>
        <w:jc w:val="both"/>
        <w:rPr>
          <w:rFonts w:ascii="Arial" w:eastAsia="Arial" w:hAnsi="Arial" w:cs="Arial"/>
          <w:sz w:val="24"/>
          <w:szCs w:val="24"/>
        </w:rPr>
      </w:pPr>
    </w:p>
    <w:tbl>
      <w:tblPr>
        <w:tblStyle w:val="a2"/>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A26E6F" w:rsidTr="00A26E6F">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rsidR="00A26E6F" w:rsidRDefault="00163DB6">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rsidR="00A26E6F" w:rsidRDefault="00163DB6">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w:t>
            </w:r>
            <w:r>
              <w:rPr>
                <w:rFonts w:ascii="Arial" w:eastAsia="Arial" w:hAnsi="Arial" w:cs="Arial"/>
                <w:b/>
                <w:color w:val="000000"/>
                <w:sz w:val="24"/>
                <w:szCs w:val="24"/>
              </w:rPr>
              <w:t>ehalf of the Buyer:</w:t>
            </w:r>
          </w:p>
        </w:tc>
      </w:tr>
      <w:tr w:rsidR="00A26E6F" w:rsidTr="00A26E6F">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A26E6F" w:rsidRDefault="00163DB6">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rsidR="00A26E6F" w:rsidRDefault="00A26E6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A26E6F" w:rsidRDefault="00163DB6">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rsidR="00A26E6F" w:rsidRDefault="00A26E6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26E6F" w:rsidTr="00A26E6F">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rsidR="00A26E6F" w:rsidRDefault="00163DB6">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rsidR="00A26E6F" w:rsidRDefault="00A26E6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A26E6F" w:rsidRDefault="00163DB6">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rsidR="00A26E6F" w:rsidRDefault="00A26E6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A26E6F" w:rsidTr="00A26E6F">
        <w:trPr>
          <w:trHeight w:val="635"/>
        </w:trPr>
        <w:tc>
          <w:tcPr>
            <w:cnfStyle w:val="000010000000" w:firstRow="0" w:lastRow="0" w:firstColumn="0" w:lastColumn="0" w:oddVBand="1" w:evenVBand="0" w:oddHBand="0" w:evenHBand="0" w:firstRowFirstColumn="0" w:firstRowLastColumn="0" w:lastRowFirstColumn="0" w:lastRowLastColumn="0"/>
            <w:tcW w:w="1526" w:type="dxa"/>
          </w:tcPr>
          <w:p w:rsidR="00A26E6F" w:rsidRDefault="00163DB6">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rsidR="00A26E6F" w:rsidRDefault="00A26E6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A26E6F" w:rsidRDefault="00163DB6">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rsidR="00A26E6F" w:rsidRDefault="00A26E6F">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A26E6F" w:rsidTr="00A26E6F">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rsidR="00A26E6F" w:rsidRDefault="00163DB6">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rsidR="00A26E6F" w:rsidRDefault="00A26E6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rsidR="00A26E6F" w:rsidRDefault="00163DB6">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rsidR="00A26E6F" w:rsidRDefault="00A26E6F">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rsidR="00A26E6F" w:rsidRDefault="00A26E6F">
      <w:pPr>
        <w:rPr>
          <w:rFonts w:ascii="Arial" w:eastAsia="Arial" w:hAnsi="Arial" w:cs="Arial"/>
          <w:color w:val="1F497D"/>
          <w:sz w:val="24"/>
          <w:szCs w:val="24"/>
          <w:highlight w:val="yellow"/>
        </w:rPr>
      </w:pPr>
    </w:p>
    <w:p w:rsidR="00A26E6F" w:rsidRDefault="00163DB6">
      <w:pPr>
        <w:rPr>
          <w:rFonts w:ascii="Arial" w:eastAsia="Arial" w:hAnsi="Arial" w:cs="Arial"/>
          <w:color w:val="1F497D"/>
          <w:sz w:val="24"/>
          <w:szCs w:val="24"/>
        </w:rPr>
      </w:pPr>
      <w:r>
        <w:rPr>
          <w:rFonts w:ascii="Arial" w:eastAsia="Arial" w:hAnsi="Arial" w:cs="Arial"/>
          <w:color w:val="1F497D"/>
          <w:sz w:val="24"/>
          <w:szCs w:val="24"/>
          <w:highlight w:val="yellow"/>
        </w:rPr>
        <w:t>[</w:t>
      </w:r>
      <w:r>
        <w:rPr>
          <w:rFonts w:ascii="Arial" w:eastAsia="Arial" w:hAnsi="Arial" w:cs="Arial"/>
          <w:b/>
          <w:color w:val="1F497D"/>
          <w:sz w:val="24"/>
          <w:szCs w:val="24"/>
          <w:highlight w:val="yellow"/>
        </w:rPr>
        <w:t>Buyer g</w:t>
      </w:r>
      <w:r>
        <w:rPr>
          <w:rFonts w:ascii="Arial" w:eastAsia="Arial" w:hAnsi="Arial" w:cs="Arial"/>
          <w:b/>
          <w:sz w:val="24"/>
          <w:szCs w:val="24"/>
          <w:highlight w:val="yellow"/>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p>
    <w:p w:rsidR="00A26E6F" w:rsidRDefault="00A26E6F">
      <w:pPr>
        <w:rPr>
          <w:rFonts w:ascii="Arial" w:eastAsia="Arial" w:hAnsi="Arial" w:cs="Arial"/>
        </w:rPr>
      </w:pPr>
    </w:p>
    <w:sectPr w:rsidR="00A26E6F">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DB6" w:rsidRDefault="00163DB6">
      <w:pPr>
        <w:spacing w:after="0" w:line="240" w:lineRule="auto"/>
      </w:pPr>
      <w:r>
        <w:separator/>
      </w:r>
    </w:p>
  </w:endnote>
  <w:endnote w:type="continuationSeparator" w:id="0">
    <w:p w:rsidR="00163DB6" w:rsidRDefault="00163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E6F" w:rsidRDefault="00163DB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RM6289 Provision of Power Purchase Agreement</w:t>
    </w:r>
    <w:r>
      <w:rPr>
        <w:rFonts w:ascii="Arial" w:eastAsia="Arial" w:hAnsi="Arial" w:cs="Arial"/>
        <w:sz w:val="20"/>
        <w:szCs w:val="20"/>
      </w:rPr>
      <w:tab/>
      <w:t xml:space="preserve">                      </w:t>
    </w:r>
    <w:r>
      <w:rPr>
        <w:rFonts w:ascii="Arial" w:eastAsia="Arial" w:hAnsi="Arial" w:cs="Arial"/>
        <w:sz w:val="20"/>
        <w:szCs w:val="20"/>
      </w:rPr>
      <w:t xml:space="preserve">                     </w:t>
    </w:r>
  </w:p>
  <w:p w:rsidR="00A26E6F" w:rsidRDefault="00163D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A82237">
      <w:rPr>
        <w:rFonts w:ascii="Arial" w:eastAsia="Arial" w:hAnsi="Arial" w:cs="Arial"/>
        <w:color w:val="000000"/>
        <w:sz w:val="20"/>
        <w:szCs w:val="20"/>
      </w:rPr>
      <w:fldChar w:fldCharType="separate"/>
    </w:r>
    <w:r w:rsidR="00A82237">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A26E6F" w:rsidRDefault="00163DB6">
    <w:pPr>
      <w:spacing w:after="0" w:line="240" w:lineRule="auto"/>
      <w:rPr>
        <w:rFonts w:ascii="Arial" w:eastAsia="Arial" w:hAnsi="Arial" w:cs="Arial"/>
        <w:sz w:val="20"/>
        <w:szCs w:val="20"/>
      </w:rPr>
    </w:pPr>
    <w:r>
      <w:rPr>
        <w:rFonts w:ascii="Arial" w:eastAsia="Arial" w:hAnsi="Arial" w:cs="Arial"/>
        <w:sz w:val="20"/>
        <w:szCs w:val="20"/>
      </w:rPr>
      <w:t>Model Version: v3.10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E6F" w:rsidRDefault="00A26E6F">
    <w:pPr>
      <w:tabs>
        <w:tab w:val="center" w:pos="4513"/>
        <w:tab w:val="right" w:pos="9026"/>
      </w:tabs>
      <w:spacing w:after="0"/>
      <w:jc w:val="both"/>
      <w:rPr>
        <w:color w:val="A6A6A6"/>
      </w:rPr>
    </w:pPr>
  </w:p>
  <w:p w:rsidR="00A26E6F" w:rsidRDefault="00163DB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A26E6F" w:rsidRDefault="00163D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A26E6F" w:rsidRDefault="00163DB6">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DB6" w:rsidRDefault="00163DB6">
      <w:pPr>
        <w:spacing w:after="0" w:line="240" w:lineRule="auto"/>
      </w:pPr>
      <w:r>
        <w:separator/>
      </w:r>
    </w:p>
  </w:footnote>
  <w:footnote w:type="continuationSeparator" w:id="0">
    <w:p w:rsidR="00163DB6" w:rsidRDefault="00163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E6F" w:rsidRDefault="00163D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A26E6F" w:rsidRDefault="00163D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6E6F" w:rsidRDefault="00163D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rsidR="00A26E6F" w:rsidRDefault="00163DB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353EF"/>
    <w:multiLevelType w:val="multilevel"/>
    <w:tmpl w:val="7A6CE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005B35"/>
    <w:multiLevelType w:val="multilevel"/>
    <w:tmpl w:val="83E8DC0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69849A9"/>
    <w:multiLevelType w:val="multilevel"/>
    <w:tmpl w:val="3B1CF98E"/>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164FB7"/>
    <w:multiLevelType w:val="multilevel"/>
    <w:tmpl w:val="D37CE5B8"/>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hil Harper">
    <w15:presenceInfo w15:providerId="AD" w15:userId="S-1-5-21-1141400437-1419162236-2865881067-23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6F"/>
    <w:rsid w:val="00163DB6"/>
    <w:rsid w:val="00A26E6F"/>
    <w:rsid w:val="00A82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C308D"/>
  <w15:docId w15:val="{991A6CF1-12C0-4660-9035-06D0CE5B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aliases w:val="Style 14,(Alt+1),A MAJOR/BOLD,H1,Header1,Heading,Heading 1 (1),Heading 1 (NN),Heading 1 A,Heading 1(Report Only),Lev 1,Outline1,PIP Head 1,Part,Prophead 1,Prophead level 1,Schedheading,Section Heading,h1,h1 chapter heading,h11,l1,lev1"/>
    <w:basedOn w:val="Normal"/>
    <w:next w:val="Normal"/>
    <w:uiPriority w:val="9"/>
    <w:qFormat/>
    <w:pPr>
      <w:keepNext/>
      <w:keepLines/>
      <w:spacing w:before="480" w:after="120"/>
      <w:outlineLvl w:val="0"/>
    </w:pPr>
    <w:rPr>
      <w:b/>
      <w:sz w:val="48"/>
      <w:szCs w:val="48"/>
    </w:rPr>
  </w:style>
  <w:style w:type="paragraph" w:styleId="Heading2">
    <w:name w:val="heading 2"/>
    <w:aliases w:val="Style 18,1.1 Heading 2,2,21,2m,H2,HD2,Heading Two,KJL:1st Level,Lev 2,Major,Outline2,PARA2,PIP Head 2,Prophead 2,Section,h2,h21,h211,h2111,h212,h2121,h213,h22,h221,h23,h231,h24,headi,heading 2,heading2,lev2,m,paragraaf titel"/>
    <w:basedOn w:val="Normal"/>
    <w:next w:val="Normal"/>
    <w:uiPriority w:val="9"/>
    <w:semiHidden/>
    <w:unhideWhenUsed/>
    <w:qFormat/>
    <w:pPr>
      <w:keepNext/>
      <w:keepLines/>
      <w:spacing w:before="360" w:after="80"/>
      <w:outlineLvl w:val="1"/>
    </w:pPr>
    <w:rPr>
      <w:b/>
      <w:sz w:val="36"/>
      <w:szCs w:val="36"/>
    </w:rPr>
  </w:style>
  <w:style w:type="paragraph" w:styleId="Heading3">
    <w:name w:val="heading 3"/>
    <w:aliases w:val="Style 19,(Alt+3),(Alt+3)1,(Alt+3)10,(Alt+3)11,(Alt+3)12,(Alt+3)13,(Alt+3)2,(Alt+3)21,(Alt+3)22,(Alt+3)23,(Alt+3)3,(Alt+3)31,(Alt+3)32,(Alt+3)33,(Alt+3)4,(Alt+3)41,(Alt+3)42,(Alt+3)43,(Alt+3)5,(Alt+3)6,(Alt+3)7,(Alt+3)8,(Alt+3)9,3,h3,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aliases w:val="Style 20,g 4"/>
    <w:basedOn w:val="Normal"/>
    <w:next w:val="Normal"/>
    <w:uiPriority w:val="9"/>
    <w:semiHidden/>
    <w:unhideWhenUsed/>
    <w:qFormat/>
    <w:pPr>
      <w:keepNext/>
      <w:keepLines/>
      <w:spacing w:before="240" w:after="40"/>
      <w:outlineLvl w:val="3"/>
    </w:pPr>
    <w:rPr>
      <w:b/>
      <w:sz w:val="24"/>
      <w:szCs w:val="24"/>
    </w:rPr>
  </w:style>
  <w:style w:type="paragraph" w:styleId="Heading5">
    <w:name w:val="heading 5"/>
    <w:aliases w:val="Style 21,5,Appendix A to X,H5,H5-Heading 5,H51,Heading 5   Appendix A to X,Heading 5(unused),Heading5,Lev 5,Level 3 - (i),Level 3 - i,PR13,Roman list,Roman list1,Roman list2,Roman list3,Roman list4,Second Subheading,h5,heading5,i) ii) iii),l5"/>
    <w:basedOn w:val="Normal"/>
    <w:next w:val="Normal"/>
    <w:uiPriority w:val="9"/>
    <w:semiHidden/>
    <w:unhideWhenUsed/>
    <w:qFormat/>
    <w:pPr>
      <w:keepNext/>
      <w:keepLines/>
      <w:spacing w:before="220" w:after="40"/>
      <w:outlineLvl w:val="4"/>
    </w:pPr>
    <w:rPr>
      <w:b/>
    </w:rPr>
  </w:style>
  <w:style w:type="paragraph" w:styleId="Heading6">
    <w:name w:val="heading 6"/>
    <w:aliases w:val="Style 22,6,H6,H61,H610,H6101,H611,H6111,H612,H6121,H613,H6131,H614,H6141,H615,H6151,H616,H6161,H617,H6171,H618,H6181,H619,H62,H620,H621,H622,H623,H624,H625,H626,H627,H628,H629,H63,H631,H64,H641,H65,H651,H66,H661,H67,H671,H68,H681,H69,H691,h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FootnoteText">
    <w:name w:val="footnote text"/>
    <w:basedOn w:val="Normal"/>
    <w:link w:val="FootnoteTextChar"/>
    <w:uiPriority w:val="99"/>
    <w:semiHidden/>
    <w:unhideWhenUsed/>
    <w:rsid w:val="002E39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39A2"/>
    <w:rPr>
      <w:rFonts w:cs="Times New Roman"/>
      <w:sz w:val="20"/>
      <w:szCs w:val="20"/>
    </w:rPr>
  </w:style>
  <w:style w:type="character" w:styleId="FootnoteReference">
    <w:name w:val="footnote reference"/>
    <w:basedOn w:val="DefaultParagraphFont"/>
    <w:uiPriority w:val="99"/>
    <w:semiHidden/>
    <w:unhideWhenUsed/>
    <w:rsid w:val="002E39A2"/>
    <w:rPr>
      <w:vertAlign w:val="superscript"/>
    </w:rPr>
  </w:style>
  <w:style w:type="paragraph" w:customStyle="1" w:styleId="Agreement1UK2">
    <w:name w:val="Agreement1 (UK) 2"/>
    <w:basedOn w:val="Normal"/>
    <w:next w:val="BodyTextFirstIndent"/>
    <w:link w:val="Agreement1UK2Char"/>
    <w:uiPriority w:val="9"/>
    <w:qFormat/>
    <w:rsid w:val="002724E1"/>
    <w:pPr>
      <w:spacing w:after="240" w:line="240" w:lineRule="auto"/>
      <w:ind w:left="2421" w:hanging="720"/>
      <w:jc w:val="both"/>
      <w:outlineLvl w:val="1"/>
    </w:pPr>
    <w:rPr>
      <w:rFonts w:ascii="Times New Roman" w:hAnsi="Times New Roman"/>
      <w:b/>
      <w:lang w:val="en-CA" w:eastAsia="en-US"/>
    </w:rPr>
  </w:style>
  <w:style w:type="character" w:customStyle="1" w:styleId="Agreement1UK2Char">
    <w:name w:val="Agreement1 (UK) 2 Char"/>
    <w:link w:val="Agreement1UK2"/>
    <w:uiPriority w:val="9"/>
    <w:rsid w:val="002724E1"/>
    <w:rPr>
      <w:rFonts w:ascii="Times New Roman" w:hAnsi="Times New Roman" w:cs="Times New Roman"/>
      <w:b/>
      <w:lang w:val="en-CA" w:eastAsia="en-US"/>
    </w:rPr>
  </w:style>
  <w:style w:type="paragraph" w:styleId="BodyText">
    <w:name w:val="Body Text"/>
    <w:basedOn w:val="Normal"/>
    <w:link w:val="BodyTextChar"/>
    <w:uiPriority w:val="99"/>
    <w:semiHidden/>
    <w:unhideWhenUsed/>
    <w:rsid w:val="002724E1"/>
    <w:pPr>
      <w:spacing w:after="120"/>
    </w:pPr>
  </w:style>
  <w:style w:type="character" w:customStyle="1" w:styleId="BodyTextChar">
    <w:name w:val="Body Text Char"/>
    <w:basedOn w:val="DefaultParagraphFont"/>
    <w:link w:val="BodyText"/>
    <w:uiPriority w:val="99"/>
    <w:semiHidden/>
    <w:rsid w:val="002724E1"/>
    <w:rPr>
      <w:rFonts w:cs="Times New Roman"/>
    </w:rPr>
  </w:style>
  <w:style w:type="paragraph" w:styleId="BodyTextFirstIndent">
    <w:name w:val="Body Text First Indent"/>
    <w:basedOn w:val="BodyText"/>
    <w:link w:val="BodyTextFirstIndentChar"/>
    <w:uiPriority w:val="99"/>
    <w:semiHidden/>
    <w:unhideWhenUsed/>
    <w:rsid w:val="002724E1"/>
    <w:pPr>
      <w:spacing w:after="200"/>
      <w:ind w:firstLine="360"/>
    </w:pPr>
  </w:style>
  <w:style w:type="character" w:customStyle="1" w:styleId="BodyTextFirstIndentChar">
    <w:name w:val="Body Text First Indent Char"/>
    <w:basedOn w:val="BodyTextChar"/>
    <w:link w:val="BodyTextFirstIndent"/>
    <w:uiPriority w:val="99"/>
    <w:semiHidden/>
    <w:rsid w:val="002724E1"/>
    <w:rPr>
      <w:rFonts w:cs="Times New Roman"/>
    </w:rPr>
  </w:style>
  <w:style w:type="paragraph" w:customStyle="1" w:styleId="ssNoHeading3">
    <w:name w:val="ssNoHeading3"/>
    <w:basedOn w:val="Heading3"/>
    <w:uiPriority w:val="29"/>
    <w:qFormat/>
    <w:rsid w:val="0033321D"/>
    <w:pPr>
      <w:keepNext w:val="0"/>
      <w:keepLines w:val="0"/>
      <w:numPr>
        <w:ilvl w:val="3"/>
      </w:numPr>
      <w:tabs>
        <w:tab w:val="num" w:pos="1418"/>
      </w:tabs>
      <w:spacing w:before="0" w:after="260" w:line="240" w:lineRule="auto"/>
      <w:ind w:left="1418" w:hanging="709"/>
      <w:jc w:val="both"/>
    </w:pPr>
    <w:rPr>
      <w:rFonts w:ascii="Arial" w:eastAsia="MingLiU" w:hAnsi="Arial"/>
      <w:b w:val="0"/>
      <w:bCs/>
      <w:sz w:val="22"/>
      <w:szCs w:val="22"/>
    </w:rPr>
  </w:style>
  <w:style w:type="paragraph" w:customStyle="1" w:styleId="ssRestartNumber">
    <w:name w:val="ssRestartNumber"/>
    <w:basedOn w:val="Normal"/>
    <w:next w:val="Normal"/>
    <w:uiPriority w:val="38"/>
    <w:rsid w:val="0033321D"/>
    <w:pPr>
      <w:spacing w:after="0" w:line="240" w:lineRule="auto"/>
      <w:jc w:val="both"/>
    </w:pPr>
    <w:rPr>
      <w:rFonts w:asciiTheme="minorHAnsi" w:eastAsia="MingLiU" w:hAnsiTheme="minorHAnsi"/>
      <w:color w:val="FF0000"/>
    </w:rPr>
  </w:style>
  <w:style w:type="character" w:customStyle="1" w:styleId="ui-provider">
    <w:name w:val="ui-provider"/>
    <w:basedOn w:val="DefaultParagraphFont"/>
    <w:rsid w:val="007C6756"/>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7DU3ZRJgsC/UYd0Z6JmxV/7JA==">CgMxLjAyCWguMzBqMHpsbDIIaC5namRneHMyCWguMWZvYjl0ZTIKaWQuMWZvYjl0ZTIJaC4zem55c2g3OABqJAoUc3VnZ2VzdC5oaWQ5NGNmMzZsdDcSDEthc2hpZiBBZnNhcmokChRzdWdnZXN0LjJqM2xpeXRyd2R2NRIMS2FzaGlmIEFmc2FyaiQKFHN1Z2dlc3QuaTM4dnNwdHFtcXI4EgxLYXNoaWYgQWZzYXJyITFvTkMzS3JPR0JfNVRlTXNmMkVQQTc3SFZna0N1ejVw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Phil Harper</cp:lastModifiedBy>
  <cp:revision>2</cp:revision>
  <dcterms:created xsi:type="dcterms:W3CDTF">2024-10-30T11:57:00Z</dcterms:created>
  <dcterms:modified xsi:type="dcterms:W3CDTF">2024-10-30T11:57:00Z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iManageFooter">
    <vt:lpwstr>#109517338v4&lt;L_LIVE_EMEA1&gt; - PPA v3.0 (Framework Schedule 6 - Order Form Template and Call...docx</vt:lpwstr>
  </property>
</Properties>
</file>