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sz w:val="36"/>
          <w:szCs w:val="36"/>
        </w:rPr>
      </w:pPr>
      <w:sdt>
        <w:sdtPr>
          <w:tag w:val="goog_rdk_1"/>
        </w:sdtPr>
        <w:sdtContent>
          <w:ins w:author="Elizabeth Riley" w:id="0" w:date="2023-08-10T18:50:29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men</w:t>
            </w:r>
          </w:ins>
        </w:sdtContent>
      </w:sdt>
      <w:r w:rsidDel="00000000" w:rsidR="00000000" w:rsidRPr="00000000">
        <w:rPr>
          <w:rtl w:val="0"/>
        </w:rPr>
      </w:r>
    </w:p>
    <w:p w:rsidR="00000000" w:rsidDel="00000000" w:rsidP="00000000" w:rsidRDefault="00000000" w:rsidRPr="00000000" w14:paraId="00000002">
      <w:pP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Joint Schedule 1 (Definitions)</w:t>
      </w:r>
    </w:p>
    <w:p w:rsidR="00000000" w:rsidDel="00000000" w:rsidP="00000000" w:rsidRDefault="00000000" w:rsidRPr="00000000" w14:paraId="00000003">
      <w:pPr>
        <w:numPr>
          <w:ilvl w:val="1"/>
          <w:numId w:val="8"/>
        </w:numPr>
        <w:pBdr>
          <w:top w:space="0" w:sz="0" w:val="nil"/>
          <w:left w:space="0" w:sz="0" w:val="nil"/>
          <w:bottom w:space="0" w:sz="0" w:val="nil"/>
          <w:right w:space="0" w:sz="0" w:val="nil"/>
          <w:between w:space="0" w:sz="0" w:val="nil"/>
        </w:pBdr>
        <w:tabs>
          <w:tab w:val="left" w:leader="none" w:pos="1134"/>
          <w:tab w:val="left" w:leader="none" w:pos="567"/>
        </w:tabs>
        <w:spacing w:after="120" w:before="120" w:line="240" w:lineRule="auto"/>
        <w:ind w:left="567" w:hanging="56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w:t>
      </w:r>
      <w:bookmarkStart w:colFirst="0" w:colLast="0" w:name="bookmark=id.gjdgxs" w:id="0"/>
      <w:bookmarkEnd w:id="0"/>
      <w:r w:rsidDel="00000000" w:rsidR="00000000" w:rsidRPr="00000000">
        <w:rPr>
          <w:rFonts w:ascii="Arial" w:cs="Arial" w:eastAsia="Arial" w:hAnsi="Arial"/>
          <w:color w:val="000000"/>
          <w:sz w:val="24"/>
          <w:szCs w:val="24"/>
          <w:rtl w:val="0"/>
        </w:rPr>
        <w:t xml:space="preserve">each Contract, unless the context otherwise requires, capitalised expressions shall have the meanings set out in this Joint Schedule 1 (Definitions) or the relevant Schedule in which that capitalised expression appears.</w:t>
      </w:r>
    </w:p>
    <w:p w:rsidR="00000000" w:rsidDel="00000000" w:rsidP="00000000" w:rsidRDefault="00000000" w:rsidRPr="00000000" w14:paraId="00000004">
      <w:pPr>
        <w:numPr>
          <w:ilvl w:val="1"/>
          <w:numId w:val="8"/>
        </w:numPr>
        <w:pBdr>
          <w:top w:space="0" w:sz="0" w:val="nil"/>
          <w:left w:space="0" w:sz="0" w:val="nil"/>
          <w:bottom w:space="0" w:sz="0" w:val="nil"/>
          <w:right w:space="0" w:sz="0" w:val="nil"/>
          <w:between w:space="0" w:sz="0" w:val="nil"/>
        </w:pBdr>
        <w:tabs>
          <w:tab w:val="left" w:leader="none" w:pos="1134"/>
          <w:tab w:val="left" w:leader="none" w:pos="567"/>
        </w:tabs>
        <w:spacing w:after="120" w:before="120" w:line="240" w:lineRule="auto"/>
        <w:ind w:left="567" w:hanging="567"/>
        <w:jc w:val="both"/>
        <w:rPr>
          <w:rFonts w:ascii="Arial" w:cs="Arial" w:eastAsia="Arial" w:hAnsi="Arial"/>
          <w:color w:val="000000"/>
          <w:sz w:val="24"/>
          <w:szCs w:val="24"/>
        </w:rPr>
      </w:pPr>
      <w:bookmarkStart w:colFirst="0" w:colLast="0" w:name="_heading=h.30j0zll" w:id="1"/>
      <w:bookmarkEnd w:id="1"/>
      <w:r w:rsidDel="00000000" w:rsidR="00000000" w:rsidRPr="00000000">
        <w:rPr>
          <w:rFonts w:ascii="Arial" w:cs="Arial" w:eastAsia="Arial" w:hAnsi="Arial"/>
          <w:color w:val="000000"/>
          <w:sz w:val="24"/>
          <w:szCs w:val="24"/>
          <w:rtl w:val="0"/>
        </w:rPr>
        <w:t xml:space="preserve">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rsidR="00000000" w:rsidDel="00000000" w:rsidP="00000000" w:rsidRDefault="00000000" w:rsidRPr="00000000" w14:paraId="00000005">
      <w:pPr>
        <w:numPr>
          <w:ilvl w:val="1"/>
          <w:numId w:val="8"/>
        </w:numPr>
        <w:pBdr>
          <w:top w:space="0" w:sz="0" w:val="nil"/>
          <w:left w:space="0" w:sz="0" w:val="nil"/>
          <w:bottom w:space="0" w:sz="0" w:val="nil"/>
          <w:right w:space="0" w:sz="0" w:val="nil"/>
          <w:between w:space="0" w:sz="0" w:val="nil"/>
        </w:pBdr>
        <w:tabs>
          <w:tab w:val="left" w:leader="none" w:pos="1134"/>
          <w:tab w:val="left" w:leader="none" w:pos="567"/>
        </w:tabs>
        <w:spacing w:after="120" w:before="120" w:line="240" w:lineRule="auto"/>
        <w:ind w:left="567" w:hanging="56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each Contract, unless the context otherwise requires:</w:t>
      </w:r>
    </w:p>
    <w:p w:rsidR="00000000" w:rsidDel="00000000" w:rsidP="00000000" w:rsidRDefault="00000000" w:rsidRPr="00000000" w14:paraId="00000006">
      <w:pPr>
        <w:numPr>
          <w:ilvl w:val="2"/>
          <w:numId w:val="8"/>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276"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singular includes the plural and vice versa;</w:t>
      </w:r>
    </w:p>
    <w:p w:rsidR="00000000" w:rsidDel="00000000" w:rsidP="00000000" w:rsidRDefault="00000000" w:rsidRPr="00000000" w14:paraId="00000007">
      <w:pPr>
        <w:numPr>
          <w:ilvl w:val="2"/>
          <w:numId w:val="8"/>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276"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reference to a gender includes the other gender and the neuter;</w:t>
      </w:r>
    </w:p>
    <w:p w:rsidR="00000000" w:rsidDel="00000000" w:rsidP="00000000" w:rsidRDefault="00000000" w:rsidRPr="00000000" w14:paraId="00000008">
      <w:pPr>
        <w:numPr>
          <w:ilvl w:val="2"/>
          <w:numId w:val="8"/>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276"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references to a person include an individual, company, body corporate, corporation, unincorporated association, firm, partnership or other legal entity or Central Government Body;</w:t>
      </w:r>
    </w:p>
    <w:p w:rsidR="00000000" w:rsidDel="00000000" w:rsidP="00000000" w:rsidRDefault="00000000" w:rsidRPr="00000000" w14:paraId="00000009">
      <w:pPr>
        <w:numPr>
          <w:ilvl w:val="2"/>
          <w:numId w:val="8"/>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276"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reference to any Law includes a reference to that Law as amended, extended, consolidated or re-enacted from time to time;</w:t>
      </w:r>
    </w:p>
    <w:p w:rsidR="00000000" w:rsidDel="00000000" w:rsidP="00000000" w:rsidRDefault="00000000" w:rsidRPr="00000000" w14:paraId="0000000A">
      <w:pPr>
        <w:numPr>
          <w:ilvl w:val="2"/>
          <w:numId w:val="8"/>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276"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words "</w:t>
      </w:r>
      <w:r w:rsidDel="00000000" w:rsidR="00000000" w:rsidRPr="00000000">
        <w:rPr>
          <w:rFonts w:ascii="Arial" w:cs="Arial" w:eastAsia="Arial" w:hAnsi="Arial"/>
          <w:b w:val="1"/>
          <w:color w:val="000000"/>
          <w:sz w:val="24"/>
          <w:szCs w:val="24"/>
          <w:rtl w:val="0"/>
        </w:rPr>
        <w:t xml:space="preserve">including</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other</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in particular</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for example</w:t>
      </w:r>
      <w:r w:rsidDel="00000000" w:rsidR="00000000" w:rsidRPr="00000000">
        <w:rPr>
          <w:rFonts w:ascii="Arial" w:cs="Arial" w:eastAsia="Arial" w:hAnsi="Arial"/>
          <w:color w:val="000000"/>
          <w:sz w:val="24"/>
          <w:szCs w:val="24"/>
          <w:rtl w:val="0"/>
        </w:rPr>
        <w:t xml:space="preserve">" and similar words shall not limit the generality of the preceding words and shall be construed as if they were immediately followed by the words "</w:t>
      </w:r>
      <w:r w:rsidDel="00000000" w:rsidR="00000000" w:rsidRPr="00000000">
        <w:rPr>
          <w:rFonts w:ascii="Arial" w:cs="Arial" w:eastAsia="Arial" w:hAnsi="Arial"/>
          <w:b w:val="1"/>
          <w:color w:val="000000"/>
          <w:sz w:val="24"/>
          <w:szCs w:val="24"/>
          <w:rtl w:val="0"/>
        </w:rPr>
        <w:t xml:space="preserve">without limitation</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0B">
      <w:pPr>
        <w:numPr>
          <w:ilvl w:val="2"/>
          <w:numId w:val="8"/>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276"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references to "</w:t>
      </w:r>
      <w:r w:rsidDel="00000000" w:rsidR="00000000" w:rsidRPr="00000000">
        <w:rPr>
          <w:rFonts w:ascii="Arial" w:cs="Arial" w:eastAsia="Arial" w:hAnsi="Arial"/>
          <w:b w:val="1"/>
          <w:color w:val="000000"/>
          <w:sz w:val="24"/>
          <w:szCs w:val="24"/>
          <w:rtl w:val="0"/>
        </w:rPr>
        <w:t xml:space="preserve">writing</w:t>
      </w:r>
      <w:r w:rsidDel="00000000" w:rsidR="00000000" w:rsidRPr="00000000">
        <w:rPr>
          <w:rFonts w:ascii="Arial" w:cs="Arial" w:eastAsia="Arial" w:hAnsi="Arial"/>
          <w:color w:val="000000"/>
          <w:sz w:val="24"/>
          <w:szCs w:val="24"/>
          <w:rtl w:val="0"/>
        </w:rPr>
        <w:t xml:space="preserve">" include typing, printing, lithography, photography, display on a screen, electronic and facsimile transmission and other modes of representing or reproducing words in a visible form, and expressions referring to writing shall be construed accordingly;</w:t>
      </w:r>
    </w:p>
    <w:p w:rsidR="00000000" w:rsidDel="00000000" w:rsidP="00000000" w:rsidRDefault="00000000" w:rsidRPr="00000000" w14:paraId="0000000C">
      <w:pPr>
        <w:numPr>
          <w:ilvl w:val="2"/>
          <w:numId w:val="8"/>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276"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references to "</w:t>
      </w:r>
      <w:r w:rsidDel="00000000" w:rsidR="00000000" w:rsidRPr="00000000">
        <w:rPr>
          <w:rFonts w:ascii="Arial" w:cs="Arial" w:eastAsia="Arial" w:hAnsi="Arial"/>
          <w:b w:val="1"/>
          <w:color w:val="000000"/>
          <w:sz w:val="24"/>
          <w:szCs w:val="24"/>
          <w:rtl w:val="0"/>
        </w:rPr>
        <w:t xml:space="preserve">representations</w:t>
      </w:r>
      <w:r w:rsidDel="00000000" w:rsidR="00000000" w:rsidRPr="00000000">
        <w:rPr>
          <w:rFonts w:ascii="Arial" w:cs="Arial" w:eastAsia="Arial" w:hAnsi="Arial"/>
          <w:color w:val="000000"/>
          <w:sz w:val="24"/>
          <w:szCs w:val="24"/>
          <w:rtl w:val="0"/>
        </w:rPr>
        <w:t xml:space="preserve">" shall be construed as references to present facts, to "</w:t>
      </w:r>
      <w:r w:rsidDel="00000000" w:rsidR="00000000" w:rsidRPr="00000000">
        <w:rPr>
          <w:rFonts w:ascii="Arial" w:cs="Arial" w:eastAsia="Arial" w:hAnsi="Arial"/>
          <w:b w:val="1"/>
          <w:color w:val="000000"/>
          <w:sz w:val="24"/>
          <w:szCs w:val="24"/>
          <w:rtl w:val="0"/>
        </w:rPr>
        <w:t xml:space="preserve">warranties</w:t>
      </w:r>
      <w:r w:rsidDel="00000000" w:rsidR="00000000" w:rsidRPr="00000000">
        <w:rPr>
          <w:rFonts w:ascii="Arial" w:cs="Arial" w:eastAsia="Arial" w:hAnsi="Arial"/>
          <w:color w:val="000000"/>
          <w:sz w:val="24"/>
          <w:szCs w:val="24"/>
          <w:rtl w:val="0"/>
        </w:rPr>
        <w:t xml:space="preserve">" as references to present and future facts and to "</w:t>
      </w:r>
      <w:r w:rsidDel="00000000" w:rsidR="00000000" w:rsidRPr="00000000">
        <w:rPr>
          <w:rFonts w:ascii="Arial" w:cs="Arial" w:eastAsia="Arial" w:hAnsi="Arial"/>
          <w:b w:val="1"/>
          <w:color w:val="000000"/>
          <w:sz w:val="24"/>
          <w:szCs w:val="24"/>
          <w:rtl w:val="0"/>
        </w:rPr>
        <w:t xml:space="preserve">undertakings"</w:t>
      </w:r>
      <w:r w:rsidDel="00000000" w:rsidR="00000000" w:rsidRPr="00000000">
        <w:rPr>
          <w:rFonts w:ascii="Arial" w:cs="Arial" w:eastAsia="Arial" w:hAnsi="Arial"/>
          <w:color w:val="000000"/>
          <w:sz w:val="24"/>
          <w:szCs w:val="24"/>
          <w:rtl w:val="0"/>
        </w:rPr>
        <w:t xml:space="preserve"> as references to obligations under the Contract; </w:t>
      </w:r>
    </w:p>
    <w:p w:rsidR="00000000" w:rsidDel="00000000" w:rsidP="00000000" w:rsidRDefault="00000000" w:rsidRPr="00000000" w14:paraId="0000000D">
      <w:pPr>
        <w:numPr>
          <w:ilvl w:val="2"/>
          <w:numId w:val="8"/>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276"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references to </w:t>
      </w:r>
      <w:r w:rsidDel="00000000" w:rsidR="00000000" w:rsidRPr="00000000">
        <w:rPr>
          <w:rFonts w:ascii="Arial" w:cs="Arial" w:eastAsia="Arial" w:hAnsi="Arial"/>
          <w:b w:val="1"/>
          <w:color w:val="000000"/>
          <w:sz w:val="24"/>
          <w:szCs w:val="24"/>
          <w:rtl w:val="0"/>
        </w:rPr>
        <w:t xml:space="preserve">"Clauses" </w:t>
      </w:r>
      <w:r w:rsidDel="00000000" w:rsidR="00000000" w:rsidRPr="00000000">
        <w:rPr>
          <w:rFonts w:ascii="Arial" w:cs="Arial" w:eastAsia="Arial" w:hAnsi="Arial"/>
          <w:color w:val="000000"/>
          <w:sz w:val="24"/>
          <w:szCs w:val="24"/>
          <w:rtl w:val="0"/>
        </w:rPr>
        <w:t xml:space="preserve">and </w:t>
      </w:r>
      <w:r w:rsidDel="00000000" w:rsidR="00000000" w:rsidRPr="00000000">
        <w:rPr>
          <w:rFonts w:ascii="Arial" w:cs="Arial" w:eastAsia="Arial" w:hAnsi="Arial"/>
          <w:b w:val="1"/>
          <w:color w:val="000000"/>
          <w:sz w:val="24"/>
          <w:szCs w:val="24"/>
          <w:rtl w:val="0"/>
        </w:rPr>
        <w:t xml:space="preserve">"Schedules"</w:t>
      </w:r>
      <w:r w:rsidDel="00000000" w:rsidR="00000000" w:rsidRPr="00000000">
        <w:rPr>
          <w:rFonts w:ascii="Arial" w:cs="Arial" w:eastAsia="Arial" w:hAnsi="Arial"/>
          <w:color w:val="000000"/>
          <w:sz w:val="24"/>
          <w:szCs w:val="24"/>
          <w:rtl w:val="0"/>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rsidR="00000000" w:rsidDel="00000000" w:rsidP="00000000" w:rsidRDefault="00000000" w:rsidRPr="00000000" w14:paraId="0000000E">
      <w:pPr>
        <w:numPr>
          <w:ilvl w:val="2"/>
          <w:numId w:val="8"/>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276"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references to </w:t>
      </w:r>
      <w:r w:rsidDel="00000000" w:rsidR="00000000" w:rsidRPr="00000000">
        <w:rPr>
          <w:rFonts w:ascii="Arial" w:cs="Arial" w:eastAsia="Arial" w:hAnsi="Arial"/>
          <w:b w:val="1"/>
          <w:color w:val="000000"/>
          <w:sz w:val="24"/>
          <w:szCs w:val="24"/>
          <w:rtl w:val="0"/>
        </w:rPr>
        <w:t xml:space="preserve">"Paragraphs"</w:t>
      </w:r>
      <w:r w:rsidDel="00000000" w:rsidR="00000000" w:rsidRPr="00000000">
        <w:rPr>
          <w:rFonts w:ascii="Arial" w:cs="Arial" w:eastAsia="Arial" w:hAnsi="Arial"/>
          <w:color w:val="000000"/>
          <w:sz w:val="24"/>
          <w:szCs w:val="24"/>
          <w:rtl w:val="0"/>
        </w:rPr>
        <w:t xml:space="preserve"> are, unless otherwise provided, references to the paragraph of the appropriate Schedules unless otherwise provided; </w:t>
      </w:r>
    </w:p>
    <w:p w:rsidR="00000000" w:rsidDel="00000000" w:rsidP="00000000" w:rsidRDefault="00000000" w:rsidRPr="00000000" w14:paraId="0000000F">
      <w:pPr>
        <w:numPr>
          <w:ilvl w:val="2"/>
          <w:numId w:val="8"/>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276"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references to a series of Clauses or Paragraphs shall be inclusive of the clause numbers specified;</w:t>
      </w:r>
    </w:p>
    <w:p w:rsidR="00000000" w:rsidDel="00000000" w:rsidP="00000000" w:rsidRDefault="00000000" w:rsidRPr="00000000" w14:paraId="00000010">
      <w:pPr>
        <w:numPr>
          <w:ilvl w:val="2"/>
          <w:numId w:val="8"/>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276" w:hanging="709"/>
        <w:jc w:val="both"/>
        <w:rPr>
          <w:rFonts w:ascii="Arial" w:cs="Arial" w:eastAsia="Arial" w:hAnsi="Arial"/>
          <w:color w:val="000000"/>
          <w:sz w:val="24"/>
          <w:szCs w:val="24"/>
        </w:rPr>
      </w:pPr>
      <w:bookmarkStart w:colFirst="0" w:colLast="0" w:name="_heading=h.1fob9te" w:id="2"/>
      <w:bookmarkEnd w:id="2"/>
      <w:r w:rsidDel="00000000" w:rsidR="00000000" w:rsidRPr="00000000">
        <w:rPr>
          <w:rFonts w:ascii="Arial" w:cs="Arial" w:eastAsia="Arial" w:hAnsi="Arial"/>
          <w:color w:val="000000"/>
          <w:sz w:val="24"/>
          <w:szCs w:val="24"/>
          <w:rtl w:val="0"/>
        </w:rPr>
        <w:t xml:space="preserve">the headings in each Contract are for ease of reference only and shall not affect the interpretation or construction of a Contract; </w:t>
      </w:r>
    </w:p>
    <w:p w:rsidR="00000000" w:rsidDel="00000000" w:rsidP="00000000" w:rsidRDefault="00000000" w:rsidRPr="00000000" w14:paraId="00000011">
      <w:pPr>
        <w:numPr>
          <w:ilvl w:val="2"/>
          <w:numId w:val="8"/>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276"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the Buyer is a Central Government Body it shall be treated as contracting with the Crown as a whole;</w:t>
      </w:r>
    </w:p>
    <w:p w:rsidR="00000000" w:rsidDel="00000000" w:rsidP="00000000" w:rsidRDefault="00000000" w:rsidRPr="00000000" w14:paraId="00000012">
      <w:pPr>
        <w:numPr>
          <w:ilvl w:val="2"/>
          <w:numId w:val="8"/>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276"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reference in a Contract which immediately before Exit Day was a reference to (as it has effect from time to time):</w:t>
      </w:r>
    </w:p>
    <w:p w:rsidR="00000000" w:rsidDel="00000000" w:rsidP="00000000" w:rsidRDefault="00000000" w:rsidRPr="00000000" w14:paraId="00000013">
      <w:pPr>
        <w:numPr>
          <w:ilvl w:val="3"/>
          <w:numId w:val="8"/>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2694"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EU regulation, EU decision, EU tertiary legislation or provision of the EEA agreement (“</w:t>
      </w:r>
      <w:r w:rsidDel="00000000" w:rsidR="00000000" w:rsidRPr="00000000">
        <w:rPr>
          <w:rFonts w:ascii="Arial" w:cs="Arial" w:eastAsia="Arial" w:hAnsi="Arial"/>
          <w:b w:val="1"/>
          <w:color w:val="000000"/>
          <w:sz w:val="24"/>
          <w:szCs w:val="24"/>
          <w:rtl w:val="0"/>
        </w:rPr>
        <w:t xml:space="preserve">EU References</w:t>
      </w:r>
      <w:r w:rsidDel="00000000" w:rsidR="00000000" w:rsidRPr="00000000">
        <w:rPr>
          <w:rFonts w:ascii="Arial" w:cs="Arial" w:eastAsia="Arial" w:hAnsi="Arial"/>
          <w:color w:val="000000"/>
          <w:sz w:val="24"/>
          <w:szCs w:val="24"/>
          <w:rtl w:val="0"/>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rsidR="00000000" w:rsidDel="00000000" w:rsidP="00000000" w:rsidRDefault="00000000" w:rsidRPr="00000000" w14:paraId="00000014">
      <w:pPr>
        <w:numPr>
          <w:ilvl w:val="3"/>
          <w:numId w:val="8"/>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2694"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EU institution or EU authority or other such EU body shall be read on and after Exit Day as a reference to the UK institution, authority or body to which its functions were transferred; and</w:t>
      </w:r>
    </w:p>
    <w:p w:rsidR="00000000" w:rsidDel="00000000" w:rsidP="00000000" w:rsidRDefault="00000000" w:rsidRPr="00000000" w14:paraId="00000015">
      <w:pPr>
        <w:numPr>
          <w:ilvl w:val="2"/>
          <w:numId w:val="8"/>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unless otherwise provided, references to “</w:t>
      </w:r>
      <w:r w:rsidDel="00000000" w:rsidR="00000000" w:rsidRPr="00000000">
        <w:rPr>
          <w:rFonts w:ascii="Arial" w:cs="Arial" w:eastAsia="Arial" w:hAnsi="Arial"/>
          <w:b w:val="1"/>
          <w:color w:val="000000"/>
          <w:sz w:val="24"/>
          <w:szCs w:val="24"/>
          <w:rtl w:val="0"/>
        </w:rPr>
        <w:t xml:space="preserve">Buyer</w:t>
      </w:r>
      <w:r w:rsidDel="00000000" w:rsidR="00000000" w:rsidRPr="00000000">
        <w:rPr>
          <w:rFonts w:ascii="Arial" w:cs="Arial" w:eastAsia="Arial" w:hAnsi="Arial"/>
          <w:color w:val="000000"/>
          <w:sz w:val="24"/>
          <w:szCs w:val="24"/>
          <w:rtl w:val="0"/>
        </w:rPr>
        <w:t xml:space="preserve">” shall be construed as including Exempt Buyers; and</w:t>
      </w:r>
    </w:p>
    <w:p w:rsidR="00000000" w:rsidDel="00000000" w:rsidP="00000000" w:rsidRDefault="00000000" w:rsidRPr="00000000" w14:paraId="00000016">
      <w:pPr>
        <w:numPr>
          <w:ilvl w:val="2"/>
          <w:numId w:val="8"/>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72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unless otherwise provided, references to “</w:t>
      </w:r>
      <w:r w:rsidDel="00000000" w:rsidR="00000000" w:rsidRPr="00000000">
        <w:rPr>
          <w:rFonts w:ascii="Arial" w:cs="Arial" w:eastAsia="Arial" w:hAnsi="Arial"/>
          <w:b w:val="1"/>
          <w:color w:val="000000"/>
          <w:sz w:val="24"/>
          <w:szCs w:val="24"/>
          <w:rtl w:val="0"/>
        </w:rPr>
        <w:t xml:space="preserve">Call-Off Contract</w:t>
      </w:r>
      <w:r w:rsidDel="00000000" w:rsidR="00000000" w:rsidRPr="00000000">
        <w:rPr>
          <w:rFonts w:ascii="Arial" w:cs="Arial" w:eastAsia="Arial" w:hAnsi="Arial"/>
          <w:color w:val="000000"/>
          <w:sz w:val="24"/>
          <w:szCs w:val="24"/>
          <w:rtl w:val="0"/>
        </w:rPr>
        <w:t xml:space="preserve">” and “</w:t>
      </w:r>
      <w:r w:rsidDel="00000000" w:rsidR="00000000" w:rsidRPr="00000000">
        <w:rPr>
          <w:rFonts w:ascii="Arial" w:cs="Arial" w:eastAsia="Arial" w:hAnsi="Arial"/>
          <w:b w:val="1"/>
          <w:color w:val="000000"/>
          <w:sz w:val="24"/>
          <w:szCs w:val="24"/>
          <w:rtl w:val="0"/>
        </w:rPr>
        <w:t xml:space="preserve">Contract</w:t>
      </w:r>
      <w:r w:rsidDel="00000000" w:rsidR="00000000" w:rsidRPr="00000000">
        <w:rPr>
          <w:rFonts w:ascii="Arial" w:cs="Arial" w:eastAsia="Arial" w:hAnsi="Arial"/>
          <w:color w:val="000000"/>
          <w:sz w:val="24"/>
          <w:szCs w:val="24"/>
          <w:rtl w:val="0"/>
        </w:rPr>
        <w:t xml:space="preserve">” shall be construed as including Exempt Call-off Contracts.</w:t>
      </w:r>
    </w:p>
    <w:p w:rsidR="00000000" w:rsidDel="00000000" w:rsidP="00000000" w:rsidRDefault="00000000" w:rsidRPr="00000000" w14:paraId="00000017">
      <w:pPr>
        <w:numPr>
          <w:ilvl w:val="1"/>
          <w:numId w:val="8"/>
        </w:numPr>
        <w:pBdr>
          <w:top w:space="0" w:sz="0" w:val="nil"/>
          <w:left w:space="0" w:sz="0" w:val="nil"/>
          <w:bottom w:space="0" w:sz="0" w:val="nil"/>
          <w:right w:space="0" w:sz="0" w:val="nil"/>
          <w:between w:space="0" w:sz="0" w:val="nil"/>
        </w:pBdr>
        <w:tabs>
          <w:tab w:val="left" w:leader="none" w:pos="1134"/>
          <w:tab w:val="left" w:leader="none" w:pos="567"/>
        </w:tabs>
        <w:spacing w:after="120" w:before="120" w:line="240" w:lineRule="auto"/>
        <w:ind w:left="567" w:hanging="56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each Contract, unless the context otherwise requires, the following words shall have the following meanings:</w:t>
      </w:r>
    </w:p>
    <w:p w:rsidR="00000000" w:rsidDel="00000000" w:rsidP="00000000" w:rsidRDefault="00000000" w:rsidRPr="00000000" w14:paraId="00000018">
      <w:pPr>
        <w:keepNext w:val="1"/>
        <w:pBdr>
          <w:top w:space="0" w:sz="0" w:val="nil"/>
          <w:left w:space="0" w:sz="0" w:val="nil"/>
          <w:bottom w:space="0" w:sz="0" w:val="nil"/>
          <w:right w:space="0" w:sz="0" w:val="nil"/>
          <w:between w:space="0" w:sz="0" w:val="nil"/>
        </w:pBdr>
        <w:tabs>
          <w:tab w:val="left" w:leader="none" w:pos="1134"/>
        </w:tabs>
        <w:spacing w:after="120" w:before="120" w:line="240" w:lineRule="auto"/>
        <w:ind w:left="567" w:hanging="360"/>
        <w:jc w:val="both"/>
        <w:rPr>
          <w:rFonts w:ascii="Arial" w:cs="Arial" w:eastAsia="Arial" w:hAnsi="Arial"/>
          <w:color w:val="000000"/>
          <w:sz w:val="24"/>
          <w:szCs w:val="24"/>
        </w:rPr>
      </w:pPr>
      <w:r w:rsidDel="00000000" w:rsidR="00000000" w:rsidRPr="00000000">
        <w:rPr>
          <w:rtl w:val="0"/>
        </w:rPr>
      </w:r>
    </w:p>
    <w:tbl>
      <w:tblPr>
        <w:tblStyle w:val="Table1"/>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70"/>
        <w:gridCol w:w="8010"/>
        <w:tblGridChange w:id="0">
          <w:tblGrid>
            <w:gridCol w:w="2070"/>
            <w:gridCol w:w="8010"/>
          </w:tblGrid>
        </w:tblGridChange>
      </w:tblGrid>
      <w:tr>
        <w:trPr>
          <w:cantSplit w:val="0"/>
          <w:tblHeader w:val="0"/>
        </w:trPr>
        <w:tc>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bookmarkStart w:colFirst="0" w:colLast="0" w:name="_heading=h.3znysh7" w:id="3"/>
            <w:bookmarkEnd w:id="3"/>
            <w:r w:rsidDel="00000000" w:rsidR="00000000" w:rsidRPr="00000000">
              <w:rPr>
                <w:rFonts w:ascii="Arial" w:cs="Arial" w:eastAsia="Arial" w:hAnsi="Arial"/>
                <w:b w:val="1"/>
                <w:color w:val="000000"/>
                <w:sz w:val="24"/>
                <w:szCs w:val="24"/>
                <w:rtl w:val="0"/>
              </w:rPr>
              <w:t xml:space="preserve">"Achieve"</w:t>
            </w:r>
          </w:p>
        </w:tc>
        <w:tc>
          <w:tcPr/>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respect of a Test, to successfully pass such Test without any Test Issues and in respect of a Milestone, the issue of a Satisfaction Certificate in respect of that Milestone and "</w:t>
            </w:r>
            <w:r w:rsidDel="00000000" w:rsidR="00000000" w:rsidRPr="00000000">
              <w:rPr>
                <w:rFonts w:ascii="Arial" w:cs="Arial" w:eastAsia="Arial" w:hAnsi="Arial"/>
                <w:b w:val="1"/>
                <w:color w:val="000000"/>
                <w:sz w:val="24"/>
                <w:szCs w:val="24"/>
                <w:rtl w:val="0"/>
              </w:rPr>
              <w:t xml:space="preserve">Achieved</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Achieving</w:t>
            </w:r>
            <w:r w:rsidDel="00000000" w:rsidR="00000000" w:rsidRPr="00000000">
              <w:rPr>
                <w:rFonts w:ascii="Arial" w:cs="Arial" w:eastAsia="Arial" w:hAnsi="Arial"/>
                <w:color w:val="000000"/>
                <w:sz w:val="24"/>
                <w:szCs w:val="24"/>
                <w:rtl w:val="0"/>
              </w:rPr>
              <w:t xml:space="preserve">" and "</w:t>
            </w:r>
            <w:r w:rsidDel="00000000" w:rsidR="00000000" w:rsidRPr="00000000">
              <w:rPr>
                <w:rFonts w:ascii="Arial" w:cs="Arial" w:eastAsia="Arial" w:hAnsi="Arial"/>
                <w:b w:val="1"/>
                <w:color w:val="000000"/>
                <w:sz w:val="24"/>
                <w:szCs w:val="24"/>
                <w:rtl w:val="0"/>
              </w:rPr>
              <w:t xml:space="preserve">Achievement</w:t>
            </w:r>
            <w:r w:rsidDel="00000000" w:rsidR="00000000" w:rsidRPr="00000000">
              <w:rPr>
                <w:rFonts w:ascii="Arial" w:cs="Arial" w:eastAsia="Arial" w:hAnsi="Arial"/>
                <w:color w:val="000000"/>
                <w:sz w:val="24"/>
                <w:szCs w:val="24"/>
                <w:rtl w:val="0"/>
              </w:rPr>
              <w:t xml:space="preserve">" shall be construed accordingly;</w:t>
            </w:r>
          </w:p>
        </w:tc>
      </w:tr>
      <w:tr>
        <w:trPr>
          <w:cantSplit w:val="0"/>
          <w:tblHeader w:val="0"/>
        </w:trPr>
        <w:tc>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t>
            </w:r>
            <w:r w:rsidDel="00000000" w:rsidR="00000000" w:rsidRPr="00000000">
              <w:rPr>
                <w:rtl w:val="0"/>
              </w:rPr>
              <w:t xml:space="preserve"> </w:t>
            </w:r>
            <w:r w:rsidDel="00000000" w:rsidR="00000000" w:rsidRPr="00000000">
              <w:rPr>
                <w:rFonts w:ascii="Arial" w:cs="Arial" w:eastAsia="Arial" w:hAnsi="Arial"/>
                <w:b w:val="1"/>
                <w:color w:val="000000"/>
                <w:sz w:val="24"/>
                <w:szCs w:val="24"/>
                <w:rtl w:val="0"/>
              </w:rPr>
              <w:t xml:space="preserve">Additional</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  Insurances"</w:t>
            </w:r>
          </w:p>
        </w:tc>
        <w:tc>
          <w:tcPr/>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insurance requirements relating to a Call-Off Contract specified in the Order Form additional to those outlined in Joint Schedule 3 (Insurance Requirements); </w:t>
            </w:r>
          </w:p>
        </w:tc>
      </w:tr>
      <w:tr>
        <w:trPr>
          <w:cantSplit w:val="0"/>
          <w:tblHeader w:val="0"/>
        </w:trPr>
        <w:tc>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"Admin Fee”</w:t>
            </w:r>
          </w:p>
        </w:tc>
        <w:tc>
          <w:tcPr/>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the costs incurred by CCS in dealing with MI Failures calculated in accordance with the tariff of administration charges published by the CCS on: http://CCS.cabinetoffice.gov.uk/i-am-supplier/management-information/admin-fees;</w:t>
            </w:r>
          </w:p>
        </w:tc>
      </w:tr>
      <w:tr>
        <w:trPr>
          <w:cantSplit w:val="0"/>
          <w:tblHeader w:val="0"/>
        </w:trPr>
        <w:tc>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"Affected Party"</w:t>
            </w:r>
          </w:p>
        </w:tc>
        <w:tc>
          <w:tcPr/>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Party seeking to claim relief in respect of a Force Majeure Event;</w:t>
            </w:r>
          </w:p>
        </w:tc>
      </w:tr>
      <w:tr>
        <w:trPr>
          <w:cantSplit w:val="0"/>
          <w:tblHeader w:val="0"/>
        </w:trPr>
        <w:tc>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"Affiliates"</w:t>
            </w:r>
          </w:p>
        </w:tc>
        <w:tc>
          <w:tcPr/>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relation to a body corporate, any other entity which directly or indirectly Controls, is Controlled by, or is under direct or indirect common Control of that body corporate from time to time;</w:t>
            </w:r>
          </w:p>
        </w:tc>
      </w:tr>
      <w:tr>
        <w:trPr>
          <w:cantSplit w:val="0"/>
          <w:tblHeader w:val="0"/>
        </w:trPr>
        <w:tc>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“Annex”</w:t>
            </w:r>
          </w:p>
        </w:tc>
        <w:tc>
          <w:tcPr/>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extra information which supports a Schedule;</w:t>
            </w:r>
          </w:p>
        </w:tc>
      </w:tr>
      <w:tr>
        <w:trPr>
          <w:cantSplit w:val="0"/>
          <w:tblHeader w:val="0"/>
        </w:trPr>
        <w:tc>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"Approval"</w:t>
            </w:r>
          </w:p>
        </w:tc>
        <w:tc>
          <w:tcPr/>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prior written consent of the Buyer and "</w:t>
            </w:r>
            <w:r w:rsidDel="00000000" w:rsidR="00000000" w:rsidRPr="00000000">
              <w:rPr>
                <w:rFonts w:ascii="Arial" w:cs="Arial" w:eastAsia="Arial" w:hAnsi="Arial"/>
                <w:b w:val="1"/>
                <w:color w:val="000000"/>
                <w:sz w:val="24"/>
                <w:szCs w:val="24"/>
                <w:rtl w:val="0"/>
              </w:rPr>
              <w:t xml:space="preserve">Approve</w:t>
            </w:r>
            <w:r w:rsidDel="00000000" w:rsidR="00000000" w:rsidRPr="00000000">
              <w:rPr>
                <w:rFonts w:ascii="Arial" w:cs="Arial" w:eastAsia="Arial" w:hAnsi="Arial"/>
                <w:color w:val="000000"/>
                <w:sz w:val="24"/>
                <w:szCs w:val="24"/>
                <w:rtl w:val="0"/>
              </w:rPr>
              <w:t xml:space="preserve">" and "</w:t>
            </w:r>
            <w:r w:rsidDel="00000000" w:rsidR="00000000" w:rsidRPr="00000000">
              <w:rPr>
                <w:rFonts w:ascii="Arial" w:cs="Arial" w:eastAsia="Arial" w:hAnsi="Arial"/>
                <w:b w:val="1"/>
                <w:color w:val="000000"/>
                <w:sz w:val="24"/>
                <w:szCs w:val="24"/>
                <w:rtl w:val="0"/>
              </w:rPr>
              <w:t xml:space="preserve">Approved</w:t>
            </w:r>
            <w:r w:rsidDel="00000000" w:rsidR="00000000" w:rsidRPr="00000000">
              <w:rPr>
                <w:rFonts w:ascii="Arial" w:cs="Arial" w:eastAsia="Arial" w:hAnsi="Arial"/>
                <w:color w:val="000000"/>
                <w:sz w:val="24"/>
                <w:szCs w:val="24"/>
                <w:rtl w:val="0"/>
              </w:rPr>
              <w:t xml:space="preserve">" shall be construed accordingly;</w:t>
            </w:r>
          </w:p>
        </w:tc>
      </w:tr>
      <w:tr>
        <w:trPr>
          <w:cantSplit w:val="0"/>
          <w:tblHeader w:val="0"/>
        </w:trPr>
        <w:tc>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“Associates”</w:t>
            </w:r>
            <w:r w:rsidDel="00000000" w:rsidR="00000000" w:rsidRPr="00000000">
              <w:rPr>
                <w:rtl w:val="0"/>
              </w:rPr>
            </w:r>
          </w:p>
        </w:tc>
        <w:tc>
          <w:tcPr/>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r w:rsidDel="00000000" w:rsidR="00000000" w:rsidRPr="00000000">
              <w:rPr>
                <w:rtl w:val="0"/>
              </w:rPr>
            </w:r>
          </w:p>
        </w:tc>
      </w:tr>
      <w:tr>
        <w:trPr>
          <w:cantSplit w:val="0"/>
          <w:tblHeader w:val="0"/>
        </w:trPr>
        <w:tc>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"Audit"</w:t>
            </w:r>
          </w:p>
        </w:tc>
        <w:tc>
          <w:tcPr/>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Relevant Authority’s right to: </w:t>
            </w:r>
          </w:p>
          <w:p w:rsidR="00000000" w:rsidDel="00000000" w:rsidP="00000000" w:rsidRDefault="00000000" w:rsidRPr="00000000" w14:paraId="0000002C">
            <w:pPr>
              <w:numPr>
                <w:ilvl w:val="0"/>
                <w:numId w:val="12"/>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verify the accuracy of the Charges and any other amounts payable by a Buyer under a Call-Off Contract (including proposed or actual variations to them in accordance with the Contract); </w:t>
            </w:r>
          </w:p>
          <w:p w:rsidR="00000000" w:rsidDel="00000000" w:rsidP="00000000" w:rsidRDefault="00000000" w:rsidRPr="00000000" w14:paraId="0000002D">
            <w:pPr>
              <w:numPr>
                <w:ilvl w:val="0"/>
                <w:numId w:val="12"/>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verify the costs of the Supplier (including the costs of all Subcontractors and any third party suppliers) in connection with the provision of the Services;</w:t>
            </w:r>
          </w:p>
          <w:p w:rsidR="00000000" w:rsidDel="00000000" w:rsidP="00000000" w:rsidRDefault="00000000" w:rsidRPr="00000000" w14:paraId="0000002E">
            <w:pPr>
              <w:numPr>
                <w:ilvl w:val="0"/>
                <w:numId w:val="12"/>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verify the Open Book Data;</w:t>
            </w:r>
          </w:p>
          <w:p w:rsidR="00000000" w:rsidDel="00000000" w:rsidP="00000000" w:rsidRDefault="00000000" w:rsidRPr="00000000" w14:paraId="0000002F">
            <w:pPr>
              <w:numPr>
                <w:ilvl w:val="0"/>
                <w:numId w:val="12"/>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verify the Supplier’s and each Subcontractor’s compliance with the Contract and applicable Law;</w:t>
            </w:r>
          </w:p>
          <w:p w:rsidR="00000000" w:rsidDel="00000000" w:rsidP="00000000" w:rsidRDefault="00000000" w:rsidRPr="00000000" w14:paraId="00000030">
            <w:pPr>
              <w:numPr>
                <w:ilvl w:val="0"/>
                <w:numId w:val="12"/>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rsidR="00000000" w:rsidDel="00000000" w:rsidP="00000000" w:rsidRDefault="00000000" w:rsidRPr="00000000" w14:paraId="00000031">
            <w:pPr>
              <w:numPr>
                <w:ilvl w:val="0"/>
                <w:numId w:val="12"/>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identify or investigate any circumstances which may impact upon the financial stability of the Supplier, any Guarantor, and/or any Subcontractors or their ability to provide the Deliverables;</w:t>
            </w:r>
          </w:p>
          <w:p w:rsidR="00000000" w:rsidDel="00000000" w:rsidP="00000000" w:rsidRDefault="00000000" w:rsidRPr="00000000" w14:paraId="00000032">
            <w:pPr>
              <w:numPr>
                <w:ilvl w:val="0"/>
                <w:numId w:val="12"/>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obtain such information as is necessary to fulfil the Relevant Authority’s obligations to supply information for parliamentary, ministerial, judicial or administrative purposes including the supply of information to the Comptroller and Auditor General;</w:t>
            </w:r>
          </w:p>
          <w:p w:rsidR="00000000" w:rsidDel="00000000" w:rsidP="00000000" w:rsidRDefault="00000000" w:rsidRPr="00000000" w14:paraId="00000033">
            <w:pPr>
              <w:numPr>
                <w:ilvl w:val="0"/>
                <w:numId w:val="12"/>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review any books of account and the internal contract management accounts kept by the Supplier in connection with each Contract;</w:t>
            </w:r>
          </w:p>
          <w:p w:rsidR="00000000" w:rsidDel="00000000" w:rsidP="00000000" w:rsidRDefault="00000000" w:rsidRPr="00000000" w14:paraId="00000034">
            <w:pPr>
              <w:numPr>
                <w:ilvl w:val="0"/>
                <w:numId w:val="12"/>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carry out the Relevant Authority’s internal and statutory audits and to prepare, examine and/or certify the Relevant Authority's annual and interim reports and accounts;</w:t>
            </w:r>
          </w:p>
          <w:p w:rsidR="00000000" w:rsidDel="00000000" w:rsidP="00000000" w:rsidRDefault="00000000" w:rsidRPr="00000000" w14:paraId="00000035">
            <w:pPr>
              <w:numPr>
                <w:ilvl w:val="0"/>
                <w:numId w:val="12"/>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enable the National Audit Office to carry out an examination pursuant to Section 6(1) of the National Audit Act 1983 of the economy, efficiency and effectiveness with which the Relevant Authority has used its resources; or</w:t>
            </w:r>
          </w:p>
          <w:p w:rsidR="00000000" w:rsidDel="00000000" w:rsidP="00000000" w:rsidRDefault="00000000" w:rsidRPr="00000000" w14:paraId="00000036">
            <w:pPr>
              <w:numPr>
                <w:ilvl w:val="0"/>
                <w:numId w:val="12"/>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verify the accuracy and completeness of any Management Information delivered or required by the Framework Contract;</w:t>
            </w:r>
          </w:p>
        </w:tc>
      </w:tr>
      <w:tr>
        <w:trPr>
          <w:cantSplit w:val="0"/>
          <w:tblHeader w:val="0"/>
        </w:trPr>
        <w:tc>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"Auditor"</w:t>
            </w:r>
          </w:p>
        </w:tc>
        <w:tc>
          <w:tcPr/>
          <w:p w:rsidR="00000000" w:rsidDel="00000000" w:rsidP="00000000" w:rsidRDefault="00000000" w:rsidRPr="00000000" w14:paraId="00000038">
            <w:pPr>
              <w:numPr>
                <w:ilvl w:val="0"/>
                <w:numId w:val="6"/>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501" w:hanging="331"/>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Relevant Authority’s internal and external auditors;</w:t>
            </w:r>
          </w:p>
          <w:p w:rsidR="00000000" w:rsidDel="00000000" w:rsidP="00000000" w:rsidRDefault="00000000" w:rsidRPr="00000000" w14:paraId="00000039">
            <w:pPr>
              <w:numPr>
                <w:ilvl w:val="0"/>
                <w:numId w:val="6"/>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Relevant Authority’s statutory or regulatory auditors;</w:t>
            </w:r>
          </w:p>
          <w:p w:rsidR="00000000" w:rsidDel="00000000" w:rsidP="00000000" w:rsidRDefault="00000000" w:rsidRPr="00000000" w14:paraId="0000003A">
            <w:pPr>
              <w:numPr>
                <w:ilvl w:val="0"/>
                <w:numId w:val="6"/>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Comptroller and Auditor General, their staff and/or any appointed representatives of the National Audit Office;</w:t>
            </w:r>
          </w:p>
          <w:p w:rsidR="00000000" w:rsidDel="00000000" w:rsidP="00000000" w:rsidRDefault="00000000" w:rsidRPr="00000000" w14:paraId="0000003B">
            <w:pPr>
              <w:numPr>
                <w:ilvl w:val="0"/>
                <w:numId w:val="6"/>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HM Treasury or the Cabinet Office;</w:t>
            </w:r>
          </w:p>
          <w:p w:rsidR="00000000" w:rsidDel="00000000" w:rsidP="00000000" w:rsidRDefault="00000000" w:rsidRPr="00000000" w14:paraId="0000003C">
            <w:pPr>
              <w:numPr>
                <w:ilvl w:val="0"/>
                <w:numId w:val="6"/>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party formally appointed by the Relevant Authority to carry out audit or similar review functions; and</w:t>
            </w:r>
          </w:p>
          <w:p w:rsidR="00000000" w:rsidDel="00000000" w:rsidP="00000000" w:rsidRDefault="00000000" w:rsidRPr="00000000" w14:paraId="0000003D">
            <w:pPr>
              <w:numPr>
                <w:ilvl w:val="0"/>
                <w:numId w:val="6"/>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461"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successors or assigns of any of the above;</w:t>
            </w:r>
          </w:p>
        </w:tc>
      </w:tr>
      <w:tr>
        <w:trPr>
          <w:cantSplit w:val="0"/>
          <w:trHeight w:val="601" w:hRule="atLeast"/>
          <w:tblHeader w:val="0"/>
        </w:trPr>
        <w:tc>
          <w:tcPr/>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"Authority"</w:t>
            </w:r>
          </w:p>
        </w:tc>
        <w:tc>
          <w:tcPr/>
          <w:p w:rsidR="00000000" w:rsidDel="00000000" w:rsidP="00000000" w:rsidRDefault="00000000" w:rsidRPr="00000000" w14:paraId="0000003F">
            <w:pPr>
              <w:rPr>
                <w:rFonts w:ascii="Arial" w:cs="Arial" w:eastAsia="Arial" w:hAnsi="Arial"/>
                <w:sz w:val="24"/>
                <w:szCs w:val="24"/>
              </w:rPr>
            </w:pPr>
            <w:r w:rsidDel="00000000" w:rsidR="00000000" w:rsidRPr="00000000">
              <w:rPr>
                <w:rFonts w:ascii="Arial" w:cs="Arial" w:eastAsia="Arial" w:hAnsi="Arial"/>
                <w:sz w:val="24"/>
                <w:szCs w:val="24"/>
                <w:rtl w:val="0"/>
              </w:rPr>
              <w:t xml:space="preserve">   CCS and each Buyer;</w:t>
            </w:r>
          </w:p>
        </w:tc>
      </w:tr>
      <w:tr>
        <w:trPr>
          <w:cantSplit w:val="0"/>
          <w:tblHeader w:val="0"/>
        </w:trPr>
        <w:tc>
          <w:tcPr/>
          <w:p w:rsidR="00000000" w:rsidDel="00000000" w:rsidP="00000000" w:rsidRDefault="00000000" w:rsidRPr="00000000" w14:paraId="00000040">
            <w:pPr>
              <w:pBdr>
                <w:top w:space="0" w:sz="0" w:val="nil"/>
                <w:left w:space="0" w:sz="0" w:val="nil"/>
                <w:bottom w:space="0" w:sz="0" w:val="nil"/>
                <w:right w:space="0" w:sz="0" w:val="nil"/>
                <w:between w:space="0" w:sz="0" w:val="nil"/>
              </w:pBdr>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"Authority Cause"</w:t>
            </w:r>
          </w:p>
        </w:tc>
        <w:tc>
          <w:tcPr/>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trPr>
          <w:cantSplit w:val="0"/>
          <w:tblHeader w:val="0"/>
        </w:trPr>
        <w:tc>
          <w:tcPr/>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"BACS"</w:t>
            </w:r>
          </w:p>
        </w:tc>
        <w:tc>
          <w:tcPr/>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Bankers’ Automated Clearing Services, which is a scheme for the electronic processing of financial transactions within the United Kingdom;</w:t>
            </w:r>
          </w:p>
        </w:tc>
      </w:tr>
      <w:tr>
        <w:trPr>
          <w:cantSplit w:val="0"/>
          <w:tblHeader w:val="0"/>
        </w:trPr>
        <w:tc>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"Beneficiary"</w:t>
            </w:r>
          </w:p>
        </w:tc>
        <w:tc>
          <w:tcPr/>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Party having (or claiming to have) the benefit of an indemnity under this Contract;</w:t>
            </w:r>
          </w:p>
        </w:tc>
      </w:tr>
      <w:tr>
        <w:trPr>
          <w:cantSplit w:val="0"/>
          <w:tblHeader w:val="0"/>
        </w:trPr>
        <w:tc>
          <w:tcPr/>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"Business Continuity Plan"</w:t>
            </w:r>
            <w:r w:rsidDel="00000000" w:rsidR="00000000" w:rsidRPr="00000000">
              <w:rPr>
                <w:rtl w:val="0"/>
              </w:rPr>
            </w:r>
          </w:p>
        </w:tc>
        <w:tc>
          <w:tcPr/>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has the meaning given to it in Paragraph 1.3.2 of Call-Off Schedule 8;</w:t>
            </w:r>
            <w:r w:rsidDel="00000000" w:rsidR="00000000" w:rsidRPr="00000000">
              <w:rPr>
                <w:rtl w:val="0"/>
              </w:rPr>
            </w:r>
          </w:p>
        </w:tc>
      </w:tr>
      <w:tr>
        <w:trPr>
          <w:cantSplit w:val="0"/>
          <w:tblHeader w:val="0"/>
        </w:trPr>
        <w:tc>
          <w:tcPr/>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"Buyer"</w:t>
            </w:r>
          </w:p>
        </w:tc>
        <w:tc>
          <w:tcPr/>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relevant public sector purchaser identified as such in the Order Form;</w:t>
            </w:r>
          </w:p>
        </w:tc>
      </w:tr>
      <w:tr>
        <w:trPr>
          <w:cantSplit w:val="0"/>
          <w:tblHeader w:val="0"/>
        </w:trPr>
        <w:tc>
          <w:tcPr/>
          <w:p w:rsidR="00000000" w:rsidDel="00000000" w:rsidP="00000000" w:rsidRDefault="00000000" w:rsidRPr="00000000" w14:paraId="0000004A">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"Buyer Assets"</w:t>
            </w:r>
          </w:p>
        </w:tc>
        <w:tc>
          <w:tcPr/>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trPr>
          <w:cantSplit w:val="0"/>
          <w:tblHeader w:val="0"/>
        </w:trPr>
        <w:tc>
          <w:tcPr/>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"Buyer Authorised Representative"</w:t>
            </w:r>
          </w:p>
        </w:tc>
        <w:tc>
          <w:tcPr/>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representative appointed by the Buyer from time to time in relation to the Call-Off Contract initially identified in the Order Form;</w:t>
            </w:r>
          </w:p>
        </w:tc>
      </w:tr>
      <w:tr>
        <w:trPr>
          <w:cantSplit w:val="0"/>
          <w:tblHeader w:val="0"/>
        </w:trPr>
        <w:tc>
          <w:tcPr/>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"Buyer Premises"</w:t>
            </w:r>
          </w:p>
        </w:tc>
        <w:tc>
          <w:tcPr/>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premises owned, controlled or occupied by the Buyer which are made available for use by the Supplier or its Subcontractors for the provision of the Deliverables (or any of them);</w:t>
            </w:r>
          </w:p>
        </w:tc>
      </w:tr>
      <w:tr>
        <w:trPr>
          <w:cantSplit w:val="0"/>
          <w:tblHeader w:val="0"/>
        </w:trPr>
        <w:tc>
          <w:tcPr/>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Contract"</w:t>
            </w:r>
          </w:p>
        </w:tc>
        <w:tc>
          <w:tcPr/>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contract between the Buyer and the Supplier (entered into pursuant to the provisions of the Framework Contract), which consists of the terms set out and referred to in the Order Form;</w:t>
            </w:r>
          </w:p>
        </w:tc>
      </w:tr>
      <w:tr>
        <w:trPr>
          <w:cantSplit w:val="0"/>
          <w:tblHeader w:val="0"/>
        </w:trPr>
        <w:tc>
          <w:tcPr/>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Contract Period"</w:t>
            </w:r>
          </w:p>
        </w:tc>
        <w:tc>
          <w:tcPr/>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Contract Period in respect of the Call-Off Contract;</w:t>
            </w:r>
          </w:p>
        </w:tc>
      </w:tr>
      <w:tr>
        <w:trPr>
          <w:cantSplit w:val="0"/>
          <w:tblHeader w:val="0"/>
        </w:trPr>
        <w:tc>
          <w:tcPr/>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Expiry Date"</w:t>
            </w:r>
          </w:p>
        </w:tc>
        <w:tc>
          <w:tcPr/>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scheduled date of the end of a Call-Off Contract as stated in the Order Form;</w:t>
            </w:r>
          </w:p>
        </w:tc>
      </w:tr>
      <w:tr>
        <w:trPr>
          <w:cantSplit w:val="0"/>
          <w:tblHeader w:val="0"/>
        </w:trPr>
        <w:tc>
          <w:tcPr/>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Incorporated Terms"</w:t>
            </w:r>
          </w:p>
        </w:tc>
        <w:tc>
          <w:tcPr/>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contractual terms applicable to the Call-Off Contract specified under the relevant heading in the Order Form;</w:t>
            </w:r>
          </w:p>
        </w:tc>
      </w:tr>
      <w:tr>
        <w:trPr>
          <w:cantSplit w:val="0"/>
          <w:tblHeader w:val="0"/>
        </w:trPr>
        <w:tc>
          <w:tcPr/>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Initial Period"</w:t>
            </w:r>
          </w:p>
        </w:tc>
        <w:tc>
          <w:tcPr/>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Initial Period of a Call-Off Contract specified in the Order Form;</w:t>
            </w:r>
          </w:p>
        </w:tc>
      </w:tr>
      <w:tr>
        <w:trPr>
          <w:cantSplit w:val="0"/>
          <w:tblHeader w:val="0"/>
        </w:trPr>
        <w:tc>
          <w:tcPr/>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Optional Extension Period"</w:t>
            </w:r>
          </w:p>
        </w:tc>
        <w:tc>
          <w:tcPr/>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such period or periods beyond which the Call-Off Initial Period may be extended as specified in the Order Form;</w:t>
            </w:r>
          </w:p>
        </w:tc>
      </w:tr>
      <w:tr>
        <w:trPr>
          <w:cantSplit w:val="0"/>
          <w:tblHeader w:val="0"/>
        </w:trPr>
        <w:tc>
          <w:tcPr/>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Procedure"</w:t>
            </w:r>
          </w:p>
        </w:tc>
        <w:tc>
          <w:tcPr/>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process for awarding a Call-Off Contract pursuant to Clause 2 (How the contract works) and Framework Schedule 7 (Call-Off Award Procedure);</w:t>
            </w:r>
          </w:p>
        </w:tc>
      </w:tr>
      <w:tr>
        <w:trPr>
          <w:cantSplit w:val="0"/>
          <w:tblHeader w:val="0"/>
        </w:trPr>
        <w:tc>
          <w:tcPr/>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Special Terms"</w:t>
            </w:r>
          </w:p>
        </w:tc>
        <w:tc>
          <w:tcPr/>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additional terms and conditions specified in the Order Form incorporated into the applicable Call-Off Contract; </w:t>
            </w:r>
          </w:p>
        </w:tc>
      </w:tr>
      <w:tr>
        <w:trPr>
          <w:cantSplit w:val="0"/>
          <w:tblHeader w:val="0"/>
        </w:trPr>
        <w:tc>
          <w:tcPr/>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Start Date"</w:t>
            </w:r>
          </w:p>
        </w:tc>
        <w:tc>
          <w:tcPr/>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date of start of a Call-Off Contract as stated in the Order Form;</w:t>
            </w:r>
          </w:p>
        </w:tc>
      </w:tr>
      <w:tr>
        <w:trPr>
          <w:cantSplit w:val="0"/>
          <w:tblHeader w:val="0"/>
        </w:trPr>
        <w:tc>
          <w:tcPr/>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Tender"</w:t>
            </w:r>
          </w:p>
        </w:tc>
        <w:tc>
          <w:tcPr/>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tender submitted by the Supplier in response to the Buyer’s Statement of Requirements following a Further Competition Procedure and set out at Call-Off Schedule 4 (Call-Off Tender);</w:t>
            </w:r>
          </w:p>
        </w:tc>
      </w:tr>
      <w:tr>
        <w:trPr>
          <w:cantSplit w:val="0"/>
          <w:tblHeader w:val="0"/>
        </w:trPr>
        <w:tc>
          <w:tcPr/>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"CCS"</w:t>
            </w:r>
          </w:p>
        </w:tc>
        <w:tc>
          <w:tcPr/>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Minister for the Cabinet Office as represented by Crown Commercial Service, which is an executive agency and operates as a trading fund of the Cabinet Office, whose offices are located at 9th Floor, The Capital, Old Hall Street, Liverpool L3 9PP;</w:t>
            </w:r>
          </w:p>
        </w:tc>
      </w:tr>
      <w:tr>
        <w:trPr>
          <w:cantSplit w:val="0"/>
          <w:tblHeader w:val="0"/>
        </w:trPr>
        <w:tc>
          <w:tcPr/>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"CCS Authorised Representative"</w:t>
            </w:r>
          </w:p>
        </w:tc>
        <w:tc>
          <w:tcPr/>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representative appointed by CCS from time to time in relation to the Framework Contract initially identified in the Framework Award Form;</w:t>
            </w:r>
          </w:p>
        </w:tc>
      </w:tr>
      <w:tr>
        <w:trPr>
          <w:cantSplit w:val="0"/>
          <w:tblHeader w:val="0"/>
        </w:trPr>
        <w:tc>
          <w:tcPr/>
          <w:p w:rsidR="00000000" w:rsidDel="00000000" w:rsidP="00000000" w:rsidRDefault="00000000" w:rsidRPr="00000000" w14:paraId="00000068">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"Central Government Body"</w:t>
            </w:r>
          </w:p>
        </w:tc>
        <w:tc>
          <w:tcPr/>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body listed in one of the following sub-categories of the Central Government classification of the Public Sector Classification Guide, as published and amended from time to time by the Office for National Statistics:</w:t>
            </w:r>
          </w:p>
          <w:p w:rsidR="00000000" w:rsidDel="00000000" w:rsidP="00000000" w:rsidRDefault="00000000" w:rsidRPr="00000000" w14:paraId="0000006A">
            <w:pPr>
              <w:numPr>
                <w:ilvl w:val="1"/>
                <w:numId w:val="1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689" w:hanging="54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Government Department;</w:t>
            </w:r>
          </w:p>
          <w:p w:rsidR="00000000" w:rsidDel="00000000" w:rsidP="00000000" w:rsidRDefault="00000000" w:rsidRPr="00000000" w14:paraId="0000006B">
            <w:pPr>
              <w:numPr>
                <w:ilvl w:val="1"/>
                <w:numId w:val="1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Non-Departmental Public Body or Assembly Sponsored Public Body (advisory, executive, or tribunal);</w:t>
            </w:r>
          </w:p>
          <w:p w:rsidR="00000000" w:rsidDel="00000000" w:rsidP="00000000" w:rsidRDefault="00000000" w:rsidRPr="00000000" w14:paraId="0000006C">
            <w:pPr>
              <w:numPr>
                <w:ilvl w:val="1"/>
                <w:numId w:val="1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689" w:hanging="54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Non-Ministerial Department; or</w:t>
            </w:r>
          </w:p>
          <w:p w:rsidR="00000000" w:rsidDel="00000000" w:rsidP="00000000" w:rsidRDefault="00000000" w:rsidRPr="00000000" w14:paraId="0000006D">
            <w:pPr>
              <w:numPr>
                <w:ilvl w:val="1"/>
                <w:numId w:val="1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689" w:hanging="54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Executive Agency;</w:t>
            </w:r>
          </w:p>
        </w:tc>
      </w:tr>
      <w:tr>
        <w:trPr>
          <w:cantSplit w:val="0"/>
          <w:tblHeader w:val="0"/>
        </w:trPr>
        <w:tc>
          <w:tcPr/>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"Change in Law"</w:t>
            </w:r>
          </w:p>
        </w:tc>
        <w:tc>
          <w:tcPr/>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change in Law which impacts on the supply of the Deliverables and performance of the Contract which comes into force after the Start Date;</w:t>
            </w: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"Change of Control"</w:t>
            </w:r>
          </w:p>
        </w:tc>
        <w:tc>
          <w:tcPr/>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change of control within the meaning of Section 450 of the Corporation Tax Act 2010;</w:t>
            </w:r>
          </w:p>
        </w:tc>
      </w:tr>
      <w:tr>
        <w:trPr>
          <w:cantSplit w:val="0"/>
          <w:tblHeader w:val="0"/>
        </w:trPr>
        <w:tc>
          <w:tcPr/>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"Charges"</w:t>
            </w:r>
          </w:p>
        </w:tc>
        <w:tc>
          <w:tcPr/>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44"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prices (exclusive of any applicable VAT), payable to the Supplier by the Buyer under the Call-Off Contract, as set out in the Order Form, for the full and proper performance by the Supplier of its obligations under the Call-Off Contract less any Deductions;</w:t>
            </w:r>
          </w:p>
        </w:tc>
      </w:tr>
      <w:tr>
        <w:trPr>
          <w:cantSplit w:val="0"/>
          <w:tblHeader w:val="0"/>
        </w:trPr>
        <w:tc>
          <w:tcPr/>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"Claim"</w:t>
            </w:r>
          </w:p>
        </w:tc>
        <w:tc>
          <w:tcPr/>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claim which it appears that a Beneficiary is, or may become, entitled to indemnification under this Contract;</w:t>
            </w:r>
          </w:p>
        </w:tc>
      </w:tr>
      <w:tr>
        <w:trPr>
          <w:cantSplit w:val="0"/>
          <w:tblHeader w:val="0"/>
        </w:trPr>
        <w:tc>
          <w:tcPr/>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"Commercially Sensitive Information"</w:t>
            </w:r>
          </w:p>
        </w:tc>
        <w:tc>
          <w:tcPr/>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trPr>
          <w:cantSplit w:val="0"/>
          <w:tblHeader w:val="0"/>
        </w:trPr>
        <w:tc>
          <w:tcPr/>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"Comparable Supply"</w:t>
            </w:r>
          </w:p>
        </w:tc>
        <w:tc>
          <w:tcPr/>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supply of Deliverables to another Buyer of the Supplier that are the same or similar to the Deliverables;</w:t>
            </w:r>
          </w:p>
        </w:tc>
      </w:tr>
      <w:tr>
        <w:trPr>
          <w:cantSplit w:val="0"/>
          <w:tblHeader w:val="0"/>
        </w:trPr>
        <w:tc>
          <w:tcPr/>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"Compliance Officer"</w:t>
            </w:r>
          </w:p>
        </w:tc>
        <w:tc>
          <w:tcPr/>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person(s) appointed by the Supplier who is responsible for ensuring that the Supplier complies with its legal obligations;</w:t>
            </w:r>
          </w:p>
        </w:tc>
      </w:tr>
      <w:tr>
        <w:trPr>
          <w:cantSplit w:val="0"/>
          <w:tblHeader w:val="0"/>
        </w:trPr>
        <w:tc>
          <w:tcPr/>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"Confidential Information"</w:t>
            </w:r>
          </w:p>
        </w:tc>
        <w:tc>
          <w:tcPr/>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sidDel="00000000" w:rsidR="00000000" w:rsidRPr="00000000">
              <w:rPr>
                <w:rFonts w:ascii="Arial" w:cs="Arial" w:eastAsia="Arial" w:hAnsi="Arial"/>
                <w:b w:val="1"/>
                <w:color w:val="000000"/>
                <w:sz w:val="24"/>
                <w:szCs w:val="24"/>
                <w:rtl w:val="0"/>
              </w:rPr>
              <w:t xml:space="preserve">"confidential"</w:t>
            </w:r>
            <w:r w:rsidDel="00000000" w:rsidR="00000000" w:rsidRPr="00000000">
              <w:rPr>
                <w:rFonts w:ascii="Arial" w:cs="Arial" w:eastAsia="Arial" w:hAnsi="Arial"/>
                <w:color w:val="000000"/>
                <w:sz w:val="24"/>
                <w:szCs w:val="24"/>
                <w:rtl w:val="0"/>
              </w:rPr>
              <w:t xml:space="preserve">) or which ought reasonably to be considered to be confidential;</w:t>
            </w:r>
          </w:p>
        </w:tc>
      </w:tr>
      <w:tr>
        <w:trPr>
          <w:cantSplit w:val="0"/>
          <w:tblHeader w:val="0"/>
        </w:trPr>
        <w:tc>
          <w:tcPr/>
          <w:p w:rsidR="00000000" w:rsidDel="00000000" w:rsidP="00000000" w:rsidRDefault="00000000" w:rsidRPr="00000000" w14:paraId="0000007E">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"Conflict of Interest"</w:t>
            </w:r>
          </w:p>
        </w:tc>
        <w:tc>
          <w:tcPr/>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conflict between the financial or personal duties of the Supplier or the Supplier Staff and the duties owed to CCS or any Buyer under a Contract, in the reasonable opinion of the Buyer or CCS;</w:t>
            </w:r>
          </w:p>
        </w:tc>
      </w:tr>
      <w:tr>
        <w:trPr>
          <w:cantSplit w:val="0"/>
          <w:tblHeader w:val="0"/>
        </w:trPr>
        <w:tc>
          <w:tcPr/>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"Contract"</w:t>
            </w:r>
          </w:p>
        </w:tc>
        <w:tc>
          <w:tcPr/>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either the Framework Contract or the Call-Off Contract, as the context requires;</w:t>
            </w:r>
          </w:p>
        </w:tc>
      </w:tr>
      <w:tr>
        <w:trPr>
          <w:cantSplit w:val="0"/>
          <w:tblHeader w:val="0"/>
        </w:trPr>
        <w:tc>
          <w:tcPr/>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"Contract Period"</w:t>
            </w:r>
          </w:p>
        </w:tc>
        <w:tc>
          <w:tcPr/>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term of either a Framework Contract or Call-Off Contract on and from the earlier of the:</w:t>
            </w:r>
          </w:p>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applicable Start Date; or</w:t>
            </w:r>
          </w:p>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 the Effective Date</w:t>
            </w:r>
          </w:p>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up to and including the applicable End Date; </w:t>
            </w:r>
          </w:p>
        </w:tc>
      </w:tr>
      <w:tr>
        <w:trPr>
          <w:cantSplit w:val="0"/>
          <w:tblHeader w:val="0"/>
        </w:trPr>
        <w:tc>
          <w:tcPr/>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"Contract Value"</w:t>
            </w:r>
          </w:p>
        </w:tc>
        <w:tc>
          <w:tcPr/>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higher of the actual or expected total Charges paid or payable under a Contract where all obligations are met by the Supplier;</w:t>
            </w:r>
          </w:p>
        </w:tc>
      </w:tr>
      <w:tr>
        <w:trPr>
          <w:cantSplit w:val="0"/>
          <w:tblHeader w:val="0"/>
        </w:trPr>
        <w:tc>
          <w:tcPr/>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"Contract Year"</w:t>
            </w:r>
          </w:p>
        </w:tc>
        <w:tc>
          <w:tcPr/>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consecutive period of twelve (12) Months commencing on the Start Date or each anniversary thereof;</w:t>
            </w:r>
          </w:p>
        </w:tc>
      </w:tr>
      <w:tr>
        <w:trPr>
          <w:cantSplit w:val="0"/>
          <w:tblHeader w:val="0"/>
        </w:trPr>
        <w:tc>
          <w:tcPr/>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"Control"</w:t>
            </w:r>
          </w:p>
        </w:tc>
        <w:tc>
          <w:tcPr/>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control in either of the senses defined in sections 450 and 1124 of the Corporation Tax Act 2010 and "</w:t>
            </w:r>
            <w:r w:rsidDel="00000000" w:rsidR="00000000" w:rsidRPr="00000000">
              <w:rPr>
                <w:rFonts w:ascii="Arial" w:cs="Arial" w:eastAsia="Arial" w:hAnsi="Arial"/>
                <w:b w:val="1"/>
                <w:color w:val="000000"/>
                <w:sz w:val="24"/>
                <w:szCs w:val="24"/>
                <w:rtl w:val="0"/>
              </w:rPr>
              <w:t xml:space="preserve">Controlled</w:t>
            </w:r>
            <w:r w:rsidDel="00000000" w:rsidR="00000000" w:rsidRPr="00000000">
              <w:rPr>
                <w:rFonts w:ascii="Arial" w:cs="Arial" w:eastAsia="Arial" w:hAnsi="Arial"/>
                <w:color w:val="000000"/>
                <w:sz w:val="24"/>
                <w:szCs w:val="24"/>
                <w:rtl w:val="0"/>
              </w:rPr>
              <w:t xml:space="preserve">" shall be construed accordingly;</w:t>
            </w:r>
          </w:p>
        </w:tc>
      </w:tr>
      <w:tr>
        <w:trPr>
          <w:cantSplit w:val="0"/>
          <w:tblHeader w:val="0"/>
        </w:trPr>
        <w:tc>
          <w:tcPr/>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“Controller”</w:t>
            </w:r>
          </w:p>
        </w:tc>
        <w:tc>
          <w:tcPr/>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the UK GDPR;</w:t>
            </w:r>
          </w:p>
        </w:tc>
      </w:tr>
      <w:tr>
        <w:trPr>
          <w:cantSplit w:val="0"/>
          <w:tblHeader w:val="0"/>
        </w:trPr>
        <w:tc>
          <w:tcPr/>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“Core Terms”</w:t>
            </w:r>
          </w:p>
        </w:tc>
        <w:tc>
          <w:tcPr/>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CCS’ terms and conditions for common goods and services which govern how Suppliers must interact with CCS and Buyers under Framework Contracts and Call-Off Contracts;</w:t>
            </w:r>
          </w:p>
        </w:tc>
      </w:tr>
      <w:tr>
        <w:trPr>
          <w:cantSplit w:val="0"/>
          <w:tblHeader w:val="0"/>
        </w:trPr>
        <w:tc>
          <w:tcPr/>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"Costs"</w:t>
            </w:r>
          </w:p>
        </w:tc>
        <w:tc>
          <w:tcPr/>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following costs (without double recovery) to the extent that they are reasonably and properly incurred by the Supplier in providing the Deliverables:</w:t>
            </w:r>
          </w:p>
          <w:p w:rsidR="00000000" w:rsidDel="00000000" w:rsidP="00000000" w:rsidRDefault="00000000" w:rsidRPr="00000000" w14:paraId="00000093">
            <w:pPr>
              <w:numPr>
                <w:ilvl w:val="1"/>
                <w:numId w:val="2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cost to the Supplier or the Key Subcontractor (as the context requires), calculated per Work Day, of engaging the Supplier Staff, including:</w:t>
            </w:r>
          </w:p>
          <w:p w:rsidR="00000000" w:rsidDel="00000000" w:rsidP="00000000" w:rsidRDefault="00000000" w:rsidRPr="00000000" w14:paraId="00000094">
            <w:pPr>
              <w:numPr>
                <w:ilvl w:val="2"/>
                <w:numId w:val="2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base salary paid to the Supplier Staff;</w:t>
            </w:r>
          </w:p>
          <w:p w:rsidR="00000000" w:rsidDel="00000000" w:rsidP="00000000" w:rsidRDefault="00000000" w:rsidRPr="00000000" w14:paraId="00000095">
            <w:pPr>
              <w:numPr>
                <w:ilvl w:val="2"/>
                <w:numId w:val="2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employer’s National Insurance contributions;</w:t>
            </w:r>
          </w:p>
          <w:p w:rsidR="00000000" w:rsidDel="00000000" w:rsidP="00000000" w:rsidRDefault="00000000" w:rsidRPr="00000000" w14:paraId="00000096">
            <w:pPr>
              <w:numPr>
                <w:ilvl w:val="2"/>
                <w:numId w:val="2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pension contributions;</w:t>
            </w:r>
          </w:p>
          <w:p w:rsidR="00000000" w:rsidDel="00000000" w:rsidP="00000000" w:rsidRDefault="00000000" w:rsidRPr="00000000" w14:paraId="00000097">
            <w:pPr>
              <w:numPr>
                <w:ilvl w:val="2"/>
                <w:numId w:val="2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car allowances; </w:t>
            </w:r>
          </w:p>
          <w:p w:rsidR="00000000" w:rsidDel="00000000" w:rsidP="00000000" w:rsidRDefault="00000000" w:rsidRPr="00000000" w14:paraId="00000098">
            <w:pPr>
              <w:numPr>
                <w:ilvl w:val="2"/>
                <w:numId w:val="2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other contractual employment benefits;</w:t>
            </w:r>
          </w:p>
          <w:p w:rsidR="00000000" w:rsidDel="00000000" w:rsidP="00000000" w:rsidRDefault="00000000" w:rsidRPr="00000000" w14:paraId="00000099">
            <w:pPr>
              <w:numPr>
                <w:ilvl w:val="2"/>
                <w:numId w:val="2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staff training;</w:t>
            </w:r>
          </w:p>
          <w:p w:rsidR="00000000" w:rsidDel="00000000" w:rsidP="00000000" w:rsidRDefault="00000000" w:rsidRPr="00000000" w14:paraId="0000009A">
            <w:pPr>
              <w:numPr>
                <w:ilvl w:val="2"/>
                <w:numId w:val="2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work place accommodation;</w:t>
            </w:r>
          </w:p>
          <w:p w:rsidR="00000000" w:rsidDel="00000000" w:rsidP="00000000" w:rsidRDefault="00000000" w:rsidRPr="00000000" w14:paraId="0000009B">
            <w:pPr>
              <w:numPr>
                <w:ilvl w:val="2"/>
                <w:numId w:val="2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work place IT equipment and tools reasonably necessary to provide the Deliverables (but not including items included within limb (b) below); and</w:t>
            </w:r>
          </w:p>
          <w:p w:rsidR="00000000" w:rsidDel="00000000" w:rsidP="00000000" w:rsidRDefault="00000000" w:rsidRPr="00000000" w14:paraId="0000009C">
            <w:pPr>
              <w:numPr>
                <w:ilvl w:val="2"/>
                <w:numId w:val="2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reasonable recruitment costs, as agreed with the Buyer; </w:t>
            </w:r>
          </w:p>
          <w:p w:rsidR="00000000" w:rsidDel="00000000" w:rsidP="00000000" w:rsidRDefault="00000000" w:rsidRPr="00000000" w14:paraId="0000009D">
            <w:pPr>
              <w:numPr>
                <w:ilvl w:val="1"/>
                <w:numId w:val="2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rsidR="00000000" w:rsidDel="00000000" w:rsidP="00000000" w:rsidRDefault="00000000" w:rsidRPr="00000000" w14:paraId="0000009E">
            <w:pPr>
              <w:numPr>
                <w:ilvl w:val="1"/>
                <w:numId w:val="2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operational costs which are not included within (a) or (b) above, to the extent that such costs are necessary and properly incurred by the Supplier in the provision of the Deliverables; and</w:t>
            </w:r>
          </w:p>
          <w:p w:rsidR="00000000" w:rsidDel="00000000" w:rsidP="00000000" w:rsidRDefault="00000000" w:rsidRPr="00000000" w14:paraId="0000009F">
            <w:pPr>
              <w:numPr>
                <w:ilvl w:val="1"/>
                <w:numId w:val="2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Reimbursable Expenses to the extent these have been specified as allowable in the Order Form and are incurred in delivering any Deliverables;</w:t>
            </w:r>
          </w:p>
          <w:p w:rsidR="00000000" w:rsidDel="00000000" w:rsidP="00000000" w:rsidRDefault="00000000" w:rsidRPr="00000000" w14:paraId="000000A0">
            <w:pPr>
              <w:pBdr>
                <w:top w:space="0" w:sz="0" w:val="nil"/>
                <w:left w:space="0" w:sz="0" w:val="nil"/>
                <w:bottom w:space="0" w:sz="0" w:val="nil"/>
                <w:right w:space="0" w:sz="0" w:val="nil"/>
                <w:between w:space="0" w:sz="0" w:val="nil"/>
              </w:pBdr>
              <w:tabs>
                <w:tab w:val="left" w:leader="none" w:pos="-179"/>
                <w:tab w:val="left" w:leader="none" w:pos="411"/>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 xml:space="preserve">but excluding:</w:t>
            </w:r>
          </w:p>
          <w:p w:rsidR="00000000" w:rsidDel="00000000" w:rsidP="00000000" w:rsidRDefault="00000000" w:rsidRPr="00000000" w14:paraId="000000A1">
            <w:pPr>
              <w:numPr>
                <w:ilvl w:val="1"/>
                <w:numId w:val="2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576" w:hanging="43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Overhead;</w:t>
            </w:r>
          </w:p>
          <w:p w:rsidR="00000000" w:rsidDel="00000000" w:rsidP="00000000" w:rsidRDefault="00000000" w:rsidRPr="00000000" w14:paraId="000000A2">
            <w:pPr>
              <w:numPr>
                <w:ilvl w:val="1"/>
                <w:numId w:val="2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576" w:hanging="43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financing or similar costs;</w:t>
            </w:r>
          </w:p>
          <w:p w:rsidR="00000000" w:rsidDel="00000000" w:rsidP="00000000" w:rsidRDefault="00000000" w:rsidRPr="00000000" w14:paraId="000000A3">
            <w:pPr>
              <w:numPr>
                <w:ilvl w:val="1"/>
                <w:numId w:val="2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maintenance and support costs to the extent that these relate to maintenance and/or support Deliverables provided beyond the Call-Off Contract Period whether in relation to Supplier Assets or otherwise;</w:t>
            </w:r>
          </w:p>
          <w:p w:rsidR="00000000" w:rsidDel="00000000" w:rsidP="00000000" w:rsidRDefault="00000000" w:rsidRPr="00000000" w14:paraId="000000A4">
            <w:pPr>
              <w:numPr>
                <w:ilvl w:val="1"/>
                <w:numId w:val="2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689" w:hanging="54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taxation;</w:t>
            </w:r>
          </w:p>
          <w:p w:rsidR="00000000" w:rsidDel="00000000" w:rsidP="00000000" w:rsidRDefault="00000000" w:rsidRPr="00000000" w14:paraId="000000A5">
            <w:pPr>
              <w:numPr>
                <w:ilvl w:val="1"/>
                <w:numId w:val="2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689" w:hanging="54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fines and penalties;</w:t>
            </w:r>
          </w:p>
          <w:p w:rsidR="00000000" w:rsidDel="00000000" w:rsidP="00000000" w:rsidRDefault="00000000" w:rsidRPr="00000000" w14:paraId="000000A6">
            <w:pPr>
              <w:numPr>
                <w:ilvl w:val="1"/>
                <w:numId w:val="2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amounts payable under Call-Off Schedule 16 (Benchmarking) where such Schedule is used; and</w:t>
            </w:r>
          </w:p>
          <w:p w:rsidR="00000000" w:rsidDel="00000000" w:rsidP="00000000" w:rsidRDefault="00000000" w:rsidRPr="00000000" w14:paraId="000000A7">
            <w:pPr>
              <w:numPr>
                <w:ilvl w:val="1"/>
                <w:numId w:val="2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non-cash items (including depreciation, amortisation, impairments and movements in provisions);</w:t>
            </w:r>
          </w:p>
        </w:tc>
      </w:tr>
      <w:tr>
        <w:trPr>
          <w:cantSplit w:val="0"/>
          <w:tblHeader w:val="0"/>
        </w:trPr>
        <w:tc>
          <w:tcPr/>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"CRTPA"</w:t>
            </w:r>
          </w:p>
        </w:tc>
        <w:tc>
          <w:tcPr/>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Contract Rights of Third Parties Act 1999;</w:t>
            </w:r>
          </w:p>
        </w:tc>
      </w:tr>
      <w:tr>
        <w:trPr>
          <w:cantSplit w:val="0"/>
          <w:tblHeader w:val="0"/>
        </w:trPr>
        <w:tc>
          <w:tcPr/>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“Data Protection Impact Assessment”</w:t>
            </w:r>
          </w:p>
        </w:tc>
        <w:tc>
          <w:tcPr/>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 assessment by the Controller of the impact of the envisaged Processing on the protection of Personal Data;</w:t>
            </w:r>
          </w:p>
        </w:tc>
      </w:tr>
      <w:tr>
        <w:trPr>
          <w:cantSplit w:val="0"/>
          <w:tblHeader w:val="0"/>
        </w:trPr>
        <w:tc>
          <w:tcPr/>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"Data Protection Legislation"</w:t>
            </w:r>
          </w:p>
        </w:tc>
        <w:tc>
          <w:tcPr/>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 the UK GDPR as amended from time to time; (ii) the DPA 2018 to the extent that it relates to Processing of Personal Data and privacy; (iii) all applicable Law about the Processing of Personal Data and privacy;</w:t>
            </w:r>
          </w:p>
        </w:tc>
      </w:tr>
      <w:tr>
        <w:trPr>
          <w:cantSplit w:val="0"/>
          <w:tblHeader w:val="0"/>
        </w:trPr>
        <w:tc>
          <w:tcPr/>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“Data Protection Liability Cap”</w:t>
            </w:r>
          </w:p>
        </w:tc>
        <w:tc>
          <w:tcPr/>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amount specified in the Framework Award Form;</w:t>
            </w:r>
          </w:p>
        </w:tc>
      </w:tr>
      <w:tr>
        <w:trPr>
          <w:cantSplit w:val="0"/>
          <w:tblHeader w:val="0"/>
        </w:trPr>
        <w:tc>
          <w:tcPr/>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"Data Protection Officer"</w:t>
            </w:r>
          </w:p>
        </w:tc>
        <w:tc>
          <w:tcPr/>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the UK GDPR;</w:t>
            </w:r>
          </w:p>
        </w:tc>
      </w:tr>
      <w:tr>
        <w:trPr>
          <w:cantSplit w:val="0"/>
          <w:tblHeader w:val="0"/>
        </w:trPr>
        <w:tc>
          <w:tcPr/>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"Data Subject"</w:t>
            </w:r>
          </w:p>
        </w:tc>
        <w:tc>
          <w:tcPr/>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the UK GDPR;</w:t>
            </w:r>
          </w:p>
        </w:tc>
      </w:tr>
      <w:tr>
        <w:trPr>
          <w:cantSplit w:val="0"/>
          <w:tblHeader w:val="0"/>
        </w:trPr>
        <w:tc>
          <w:tcPr/>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"Data Subject Access Request"</w:t>
            </w:r>
          </w:p>
        </w:tc>
        <w:tc>
          <w:tcPr/>
          <w:p w:rsidR="00000000" w:rsidDel="00000000" w:rsidP="00000000" w:rsidRDefault="00000000" w:rsidRPr="00000000" w14:paraId="000000B5">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request made by, or on behalf of, a Data Subject in accordance with rights granted pursuant to the Data Protection Legislation to access their Personal Data;</w:t>
            </w:r>
          </w:p>
        </w:tc>
      </w:tr>
      <w:tr>
        <w:trPr>
          <w:cantSplit w:val="0"/>
          <w:tblHeader w:val="0"/>
        </w:trPr>
        <w:tc>
          <w:tcPr/>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"Deductions"</w:t>
            </w:r>
          </w:p>
        </w:tc>
        <w:tc>
          <w:tcPr/>
          <w:p w:rsidR="00000000" w:rsidDel="00000000" w:rsidP="00000000" w:rsidRDefault="00000000" w:rsidRPr="00000000" w14:paraId="000000B7">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Service Credits, Delay Payments (if applicable), or any other deduction which the Buyer is paid or is payable to the Buyer under a Call-Off Contract;</w:t>
            </w:r>
          </w:p>
        </w:tc>
      </w:tr>
      <w:tr>
        <w:trPr>
          <w:cantSplit w:val="0"/>
          <w:tblHeader w:val="0"/>
        </w:trPr>
        <w:tc>
          <w:tcPr/>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"Default"</w:t>
            </w:r>
          </w:p>
        </w:tc>
        <w:tc>
          <w:tcPr/>
          <w:p w:rsidR="00000000" w:rsidDel="00000000" w:rsidP="00000000" w:rsidRDefault="00000000" w:rsidRPr="00000000" w14:paraId="000000B9">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trPr>
          <w:cantSplit w:val="0"/>
          <w:tblHeader w:val="0"/>
        </w:trPr>
        <w:tc>
          <w:tcPr/>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"Default Management Charge"</w:t>
            </w:r>
          </w:p>
        </w:tc>
        <w:tc>
          <w:tcPr/>
          <w:p w:rsidR="00000000" w:rsidDel="00000000" w:rsidP="00000000" w:rsidRDefault="00000000" w:rsidRPr="00000000" w14:paraId="000000BB">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Paragraph 8.1.1 of Framework Schedule 5 (Management Charges and Information);</w:t>
            </w:r>
          </w:p>
        </w:tc>
      </w:tr>
      <w:tr>
        <w:trPr>
          <w:cantSplit w:val="0"/>
          <w:tblHeader w:val="0"/>
        </w:trPr>
        <w:tc>
          <w:tcPr/>
          <w:p w:rsidR="00000000" w:rsidDel="00000000" w:rsidP="00000000" w:rsidRDefault="00000000" w:rsidRPr="00000000" w14:paraId="000000B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"Delay Payments"</w:t>
            </w:r>
          </w:p>
        </w:tc>
        <w:tc>
          <w:tcPr/>
          <w:p w:rsidR="00000000" w:rsidDel="00000000" w:rsidP="00000000" w:rsidRDefault="00000000" w:rsidRPr="00000000" w14:paraId="000000BD">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amounts (if any) payable by the Supplier to the Buyer in respect of a delay in respect of a Milestone as specified in the Implementation Plan;</w:t>
            </w:r>
          </w:p>
        </w:tc>
      </w:tr>
      <w:tr>
        <w:trPr>
          <w:cantSplit w:val="0"/>
          <w:tblHeader w:val="0"/>
        </w:trPr>
        <w:tc>
          <w:tcPr/>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"Deliverables"</w:t>
            </w:r>
          </w:p>
        </w:tc>
        <w:tc>
          <w:tcPr/>
          <w:p w:rsidR="00000000" w:rsidDel="00000000" w:rsidP="00000000" w:rsidRDefault="00000000" w:rsidRPr="00000000" w14:paraId="000000BF">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Goods and/or Services that may be ordered under the Contract including the Documentation; </w:t>
            </w:r>
          </w:p>
        </w:tc>
      </w:tr>
      <w:tr>
        <w:trPr>
          <w:cantSplit w:val="0"/>
          <w:tblHeader w:val="0"/>
        </w:trPr>
        <w:tc>
          <w:tcPr/>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"Delivery"</w:t>
            </w:r>
          </w:p>
        </w:tc>
        <w:tc>
          <w:tcPr/>
          <w:p w:rsidR="00000000" w:rsidDel="00000000" w:rsidP="00000000" w:rsidRDefault="00000000" w:rsidRPr="00000000" w14:paraId="000000C1">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delivery of the relevant Deliverable or Milestone in accordance with the terms of a Call-Off Contract as confirmed and accepted by the Buyer by either (a) confirmation in writing to the Supplier; or (b) where Call-Off Schedule 13 (Implementation Plan and Testing) is used issue by the Buyer of a Satisfaction Certificate. "</w:t>
            </w:r>
            <w:r w:rsidDel="00000000" w:rsidR="00000000" w:rsidRPr="00000000">
              <w:rPr>
                <w:rFonts w:ascii="Arial" w:cs="Arial" w:eastAsia="Arial" w:hAnsi="Arial"/>
                <w:b w:val="1"/>
                <w:color w:val="000000"/>
                <w:sz w:val="24"/>
                <w:szCs w:val="24"/>
                <w:rtl w:val="0"/>
              </w:rPr>
              <w:t xml:space="preserve">Deliver</w:t>
            </w:r>
            <w:r w:rsidDel="00000000" w:rsidR="00000000" w:rsidRPr="00000000">
              <w:rPr>
                <w:rFonts w:ascii="Arial" w:cs="Arial" w:eastAsia="Arial" w:hAnsi="Arial"/>
                <w:color w:val="000000"/>
                <w:sz w:val="24"/>
                <w:szCs w:val="24"/>
                <w:rtl w:val="0"/>
              </w:rPr>
              <w:t xml:space="preserve">" and "</w:t>
            </w:r>
            <w:r w:rsidDel="00000000" w:rsidR="00000000" w:rsidRPr="00000000">
              <w:rPr>
                <w:rFonts w:ascii="Arial" w:cs="Arial" w:eastAsia="Arial" w:hAnsi="Arial"/>
                <w:b w:val="1"/>
                <w:color w:val="000000"/>
                <w:sz w:val="24"/>
                <w:szCs w:val="24"/>
                <w:rtl w:val="0"/>
              </w:rPr>
              <w:t xml:space="preserve">Delivered</w:t>
            </w:r>
            <w:r w:rsidDel="00000000" w:rsidR="00000000" w:rsidRPr="00000000">
              <w:rPr>
                <w:rFonts w:ascii="Arial" w:cs="Arial" w:eastAsia="Arial" w:hAnsi="Arial"/>
                <w:color w:val="000000"/>
                <w:sz w:val="24"/>
                <w:szCs w:val="24"/>
                <w:rtl w:val="0"/>
              </w:rPr>
              <w:t xml:space="preserve">" shall be construed accordingly;</w:t>
            </w:r>
          </w:p>
        </w:tc>
      </w:tr>
      <w:tr>
        <w:trPr>
          <w:cantSplit w:val="0"/>
          <w:tblHeader w:val="0"/>
        </w:trPr>
        <w:tc>
          <w:tcPr/>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“Dependent Parent Undertaking”</w:t>
            </w:r>
            <w:r w:rsidDel="00000000" w:rsidR="00000000" w:rsidRPr="00000000">
              <w:rPr>
                <w:rtl w:val="0"/>
              </w:rPr>
            </w:r>
          </w:p>
        </w:tc>
        <w:tc>
          <w:tcPr/>
          <w:p w:rsidR="00000000" w:rsidDel="00000000" w:rsidP="00000000" w:rsidRDefault="00000000" w:rsidRPr="00000000" w14:paraId="000000C3">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Contract, including for the avoidance of doubt the provision of the Deliverables in accordance with the terms of the Contract;</w:t>
            </w:r>
            <w:r w:rsidDel="00000000" w:rsidR="00000000" w:rsidRPr="00000000">
              <w:rPr>
                <w:rtl w:val="0"/>
              </w:rPr>
            </w:r>
          </w:p>
        </w:tc>
      </w:tr>
      <w:tr>
        <w:trPr>
          <w:cantSplit w:val="0"/>
          <w:tblHeader w:val="0"/>
        </w:trPr>
        <w:tc>
          <w:tcPr/>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"Disclosing Party"</w:t>
            </w:r>
          </w:p>
        </w:tc>
        <w:tc>
          <w:tcPr/>
          <w:p w:rsidR="00000000" w:rsidDel="00000000" w:rsidP="00000000" w:rsidRDefault="00000000" w:rsidRPr="00000000" w14:paraId="000000C5">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Party directly or indirectly providing Confidential Information to the other Party in accordance with Clause 15 (What you must keep confidential);</w:t>
            </w:r>
          </w:p>
        </w:tc>
      </w:tr>
      <w:tr>
        <w:trPr>
          <w:cantSplit w:val="0"/>
          <w:tblHeader w:val="0"/>
        </w:trPr>
        <w:tc>
          <w:tcPr/>
          <w:p w:rsidR="00000000" w:rsidDel="00000000" w:rsidP="00000000" w:rsidRDefault="00000000" w:rsidRPr="00000000" w14:paraId="000000C6">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"Dispute"</w:t>
            </w:r>
          </w:p>
        </w:tc>
        <w:tc>
          <w:tcPr/>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trPr>
          <w:cantSplit w:val="0"/>
          <w:tblHeader w:val="0"/>
        </w:trPr>
        <w:tc>
          <w:tcPr/>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"Dispute Resolution Procedure"</w:t>
            </w:r>
          </w:p>
        </w:tc>
        <w:tc>
          <w:tcPr/>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dispute resolution procedure set out in Clause 34 (Resolving disputes);</w:t>
            </w:r>
          </w:p>
        </w:tc>
      </w:tr>
      <w:tr>
        <w:trPr>
          <w:cantSplit w:val="0"/>
          <w:tblHeader w:val="0"/>
        </w:trPr>
        <w:tc>
          <w:tcPr/>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"Documentation"</w:t>
            </w:r>
          </w:p>
        </w:tc>
        <w:tc>
          <w:tcPr/>
          <w:p w:rsidR="00000000" w:rsidDel="00000000" w:rsidP="00000000" w:rsidRDefault="00000000" w:rsidRPr="00000000" w14:paraId="000000CB">
            <w:pPr>
              <w:pBdr>
                <w:top w:space="0" w:sz="0" w:val="nil"/>
                <w:left w:space="0" w:sz="0" w:val="nil"/>
                <w:bottom w:space="0" w:sz="0" w:val="nil"/>
                <w:right w:space="0" w:sz="0" w:val="nil"/>
                <w:between w:space="0" w:sz="0" w:val="nil"/>
              </w:pBdr>
              <w:tabs>
                <w:tab w:val="left" w:leader="none" w:pos="-576"/>
                <w:tab w:val="left" w:leader="none" w:pos="144"/>
              </w:tabs>
              <w:spacing w:after="120" w:lineRule="auto"/>
              <w:ind w:left="175"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rsidR="00000000" w:rsidDel="00000000" w:rsidP="00000000" w:rsidRDefault="00000000" w:rsidRPr="00000000" w14:paraId="000000CC">
            <w:pPr>
              <w:numPr>
                <w:ilvl w:val="1"/>
                <w:numId w:val="2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would reasonably be required by a competent third party capable of Good Industry Practice contracted by the Buyer to develop, configure, build, deploy, run, maintain, upgrade and test the individual systems that provide the Deliverables</w:t>
            </w:r>
          </w:p>
          <w:p w:rsidR="00000000" w:rsidDel="00000000" w:rsidP="00000000" w:rsidRDefault="00000000" w:rsidRPr="00000000" w14:paraId="000000CD">
            <w:pPr>
              <w:numPr>
                <w:ilvl w:val="1"/>
                <w:numId w:val="2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is required by the Supplier in order to provide the Deliverables; and/or</w:t>
            </w:r>
          </w:p>
          <w:p w:rsidR="00000000" w:rsidDel="00000000" w:rsidP="00000000" w:rsidRDefault="00000000" w:rsidRPr="00000000" w14:paraId="000000CE">
            <w:pPr>
              <w:numPr>
                <w:ilvl w:val="1"/>
                <w:numId w:val="2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been or shall be generated for the purpose of providing the Deliverables;</w:t>
            </w:r>
          </w:p>
        </w:tc>
      </w:tr>
      <w:tr>
        <w:trPr>
          <w:cantSplit w:val="0"/>
          <w:tblHeader w:val="0"/>
        </w:trPr>
        <w:tc>
          <w:tcPr/>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"DOTAS"</w:t>
            </w:r>
          </w:p>
        </w:tc>
        <w:tc>
          <w:tcPr/>
          <w:p w:rsidR="00000000" w:rsidDel="00000000" w:rsidP="00000000" w:rsidRDefault="00000000" w:rsidRPr="00000000" w14:paraId="000000D0">
            <w:pPr>
              <w:pBdr>
                <w:top w:space="0" w:sz="0" w:val="nil"/>
                <w:left w:space="0" w:sz="0" w:val="nil"/>
                <w:bottom w:space="0" w:sz="0" w:val="nil"/>
                <w:right w:space="0" w:sz="0" w:val="nil"/>
                <w:between w:space="0" w:sz="0" w:val="nil"/>
              </w:pBdr>
              <w:tabs>
                <w:tab w:val="left" w:leader="none" w:pos="-576"/>
                <w:tab w:val="left" w:leader="none" w:pos="144"/>
              </w:tabs>
              <w:spacing w:after="120" w:lineRule="auto"/>
              <w:ind w:left="175"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trPr>
          <w:cantSplit w:val="0"/>
          <w:tblHeader w:val="0"/>
        </w:trPr>
        <w:tc>
          <w:tcPr/>
          <w:p w:rsidR="00000000" w:rsidDel="00000000" w:rsidP="00000000" w:rsidRDefault="00000000" w:rsidRPr="00000000" w14:paraId="000000D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“DPA 2018”</w:t>
            </w:r>
          </w:p>
        </w:tc>
        <w:tc>
          <w:tcPr/>
          <w:p w:rsidR="00000000" w:rsidDel="00000000" w:rsidP="00000000" w:rsidRDefault="00000000" w:rsidRPr="00000000" w14:paraId="000000D2">
            <w:pPr>
              <w:pBdr>
                <w:top w:space="0" w:sz="0" w:val="nil"/>
                <w:left w:space="0" w:sz="0" w:val="nil"/>
                <w:bottom w:space="0" w:sz="0" w:val="nil"/>
                <w:right w:space="0" w:sz="0" w:val="nil"/>
                <w:between w:space="0" w:sz="0" w:val="nil"/>
              </w:pBdr>
              <w:tabs>
                <w:tab w:val="left" w:leader="none" w:pos="-576"/>
                <w:tab w:val="left" w:leader="none" w:pos="144"/>
              </w:tabs>
              <w:spacing w:after="120" w:lineRule="auto"/>
              <w:ind w:left="175"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Data Protection Act 2018;</w:t>
            </w:r>
          </w:p>
        </w:tc>
      </w:tr>
      <w:tr>
        <w:trPr>
          <w:cantSplit w:val="0"/>
          <w:tblHeader w:val="0"/>
        </w:trPr>
        <w:tc>
          <w:tcPr/>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"Due Diligence Information"</w:t>
            </w:r>
          </w:p>
        </w:tc>
        <w:tc>
          <w:tcPr/>
          <w:p w:rsidR="00000000" w:rsidDel="00000000" w:rsidP="00000000" w:rsidRDefault="00000000" w:rsidRPr="00000000" w14:paraId="000000D4">
            <w:pPr>
              <w:pBdr>
                <w:top w:space="0" w:sz="0" w:val="nil"/>
                <w:left w:space="0" w:sz="0" w:val="nil"/>
                <w:bottom w:space="0" w:sz="0" w:val="nil"/>
                <w:right w:space="0" w:sz="0" w:val="nil"/>
                <w:between w:space="0" w:sz="0" w:val="nil"/>
              </w:pBdr>
              <w:tabs>
                <w:tab w:val="left" w:leader="none" w:pos="-576"/>
                <w:tab w:val="left" w:leader="none" w:pos="144"/>
              </w:tabs>
              <w:spacing w:after="120" w:lineRule="auto"/>
              <w:ind w:left="175"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information supplied to the Supplier by or on behalf of the Authority prior to the Start Date;</w:t>
            </w:r>
          </w:p>
        </w:tc>
      </w:tr>
      <w:tr>
        <w:trPr>
          <w:cantSplit w:val="0"/>
          <w:tblHeader w:val="0"/>
        </w:trPr>
        <w:tc>
          <w:tcPr/>
          <w:p w:rsidR="00000000" w:rsidDel="00000000" w:rsidP="00000000" w:rsidRDefault="00000000" w:rsidRPr="00000000" w14:paraId="000000D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“Effective Date”</w:t>
            </w:r>
          </w:p>
        </w:tc>
        <w:tc>
          <w:tcPr/>
          <w:p w:rsidR="00000000" w:rsidDel="00000000" w:rsidP="00000000" w:rsidRDefault="00000000" w:rsidRPr="00000000" w14:paraId="000000D6">
            <w:pPr>
              <w:pBdr>
                <w:top w:space="0" w:sz="0" w:val="nil"/>
                <w:left w:space="0" w:sz="0" w:val="nil"/>
                <w:bottom w:space="0" w:sz="0" w:val="nil"/>
                <w:right w:space="0" w:sz="0" w:val="nil"/>
                <w:between w:space="0" w:sz="0" w:val="nil"/>
              </w:pBdr>
              <w:tabs>
                <w:tab w:val="left" w:leader="none" w:pos="-576"/>
                <w:tab w:val="left" w:leader="none" w:pos="144"/>
              </w:tabs>
              <w:spacing w:after="120" w:lineRule="auto"/>
              <w:ind w:left="175"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date on which the final Party has signed the Contract;</w:t>
            </w:r>
          </w:p>
        </w:tc>
      </w:tr>
      <w:tr>
        <w:trPr>
          <w:cantSplit w:val="0"/>
          <w:tblHeader w:val="0"/>
        </w:trPr>
        <w:tc>
          <w:tcPr/>
          <w:p w:rsidR="00000000" w:rsidDel="00000000" w:rsidP="00000000" w:rsidRDefault="00000000" w:rsidRPr="00000000" w14:paraId="000000D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"EIR"</w:t>
            </w:r>
          </w:p>
        </w:tc>
        <w:tc>
          <w:tcPr/>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Environmental Information Regulations 2004;</w:t>
            </w:r>
          </w:p>
        </w:tc>
      </w:tr>
      <w:tr>
        <w:trPr>
          <w:cantSplit w:val="0"/>
          <w:tblHeader w:val="0"/>
        </w:trPr>
        <w:tc>
          <w:tcPr/>
          <w:p w:rsidR="00000000" w:rsidDel="00000000" w:rsidP="00000000" w:rsidRDefault="00000000" w:rsidRPr="00000000" w14:paraId="000000D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“Electronic Invoice”</w:t>
            </w:r>
          </w:p>
        </w:tc>
        <w:tc>
          <w:tcPr/>
          <w:p w:rsidR="00000000" w:rsidDel="00000000" w:rsidP="00000000" w:rsidRDefault="00000000" w:rsidRPr="00000000" w14:paraId="000000D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trPr>
          <w:cantSplit w:val="0"/>
          <w:tblHeader w:val="0"/>
        </w:trPr>
        <w:tc>
          <w:tcPr/>
          <w:p w:rsidR="00000000" w:rsidDel="00000000" w:rsidP="00000000" w:rsidRDefault="00000000" w:rsidRPr="00000000" w14:paraId="000000D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"Employment Regulations"</w:t>
            </w:r>
          </w:p>
        </w:tc>
        <w:tc>
          <w:tcPr/>
          <w:p w:rsidR="00000000" w:rsidDel="00000000" w:rsidP="00000000" w:rsidRDefault="00000000" w:rsidRPr="00000000" w14:paraId="000000DC">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Transfer of Undertakings (Protection of Employment) Regulations 2006 (SI 2006/246) as amended or replaced or any other Regulations implementing the European Council Directive 77/187/EEC;</w:t>
            </w:r>
          </w:p>
        </w:tc>
      </w:tr>
      <w:tr>
        <w:trPr>
          <w:cantSplit w:val="0"/>
          <w:tblHeader w:val="0"/>
        </w:trPr>
        <w:tc>
          <w:tcPr/>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"End Date" </w:t>
            </w:r>
          </w:p>
        </w:tc>
        <w:tc>
          <w:tcPr/>
          <w:p w:rsidR="00000000" w:rsidDel="00000000" w:rsidP="00000000" w:rsidRDefault="00000000" w:rsidRPr="00000000" w14:paraId="000000DE">
            <w:pPr>
              <w:pBdr>
                <w:top w:space="0" w:sz="0" w:val="nil"/>
                <w:left w:space="0" w:sz="0" w:val="nil"/>
                <w:bottom w:space="0" w:sz="0" w:val="nil"/>
                <w:right w:space="0" w:sz="0" w:val="nil"/>
                <w:between w:space="0" w:sz="0" w:val="nil"/>
              </w:pBdr>
              <w:tabs>
                <w:tab w:val="left" w:leader="none" w:pos="-576"/>
                <w:tab w:val="left" w:leader="none" w:pos="144"/>
              </w:tabs>
              <w:spacing w:after="120" w:lineRule="auto"/>
              <w:ind w:firstLine="141"/>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earlier of: </w:t>
            </w:r>
          </w:p>
          <w:p w:rsidR="00000000" w:rsidDel="00000000" w:rsidP="00000000" w:rsidRDefault="00000000" w:rsidRPr="00000000" w14:paraId="000000DF">
            <w:pPr>
              <w:numPr>
                <w:ilvl w:val="1"/>
                <w:numId w:val="26"/>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91"/>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Expiry Date (as extended by any Extension Period exercised by the Relevant Authority under Clause 10.1.2); or</w:t>
            </w:r>
          </w:p>
          <w:p w:rsidR="00000000" w:rsidDel="00000000" w:rsidP="00000000" w:rsidRDefault="00000000" w:rsidRPr="00000000" w14:paraId="000000E0">
            <w:pPr>
              <w:numPr>
                <w:ilvl w:val="1"/>
                <w:numId w:val="26"/>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91"/>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 Contract is terminated before the date specified in (a) above, the date of termination of the Contract;</w:t>
            </w:r>
          </w:p>
        </w:tc>
      </w:tr>
      <w:tr>
        <w:trPr>
          <w:cantSplit w:val="0"/>
          <w:tblHeader w:val="0"/>
        </w:trPr>
        <w:tc>
          <w:tcPr/>
          <w:p w:rsidR="00000000" w:rsidDel="00000000" w:rsidP="00000000" w:rsidRDefault="00000000" w:rsidRPr="00000000" w14:paraId="000000E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"Environmental Policy"</w:t>
            </w:r>
          </w:p>
        </w:tc>
        <w:tc>
          <w:tcPr/>
          <w:p w:rsidR="00000000" w:rsidDel="00000000" w:rsidP="00000000" w:rsidRDefault="00000000" w:rsidRPr="00000000" w14:paraId="000000E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trPr>
          <w:cantSplit w:val="0"/>
          <w:tblHeader w:val="0"/>
        </w:trPr>
        <w:tc>
          <w:tcPr/>
          <w:p w:rsidR="00000000" w:rsidDel="00000000" w:rsidP="00000000" w:rsidRDefault="00000000" w:rsidRPr="00000000" w14:paraId="000000E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"Equality and Human Rights Commission"</w:t>
            </w:r>
          </w:p>
        </w:tc>
        <w:tc>
          <w:tcPr/>
          <w:p w:rsidR="00000000" w:rsidDel="00000000" w:rsidP="00000000" w:rsidRDefault="00000000" w:rsidRPr="00000000" w14:paraId="000000E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UK Government body named as such as may be renamed or replaced by an equivalent body from time to time;</w:t>
            </w:r>
          </w:p>
        </w:tc>
      </w:tr>
      <w:tr>
        <w:trPr>
          <w:cantSplit w:val="0"/>
          <w:tblHeader w:val="0"/>
        </w:trPr>
        <w:tc>
          <w:tcPr/>
          <w:p w:rsidR="00000000" w:rsidDel="00000000" w:rsidP="00000000" w:rsidRDefault="00000000" w:rsidRPr="00000000" w14:paraId="000000E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“Estimated Year 1 Charges”</w:t>
            </w:r>
          </w:p>
        </w:tc>
        <w:tc>
          <w:tcPr/>
          <w:p w:rsidR="00000000" w:rsidDel="00000000" w:rsidP="00000000" w:rsidRDefault="00000000" w:rsidRPr="00000000" w14:paraId="000000E6">
            <w:pPr>
              <w:pBdr>
                <w:top w:space="0" w:sz="0" w:val="nil"/>
                <w:left w:space="0" w:sz="0" w:val="nil"/>
                <w:bottom w:space="0" w:sz="0" w:val="nil"/>
                <w:right w:space="0" w:sz="0" w:val="nil"/>
                <w:between w:space="0" w:sz="0" w:val="nil"/>
              </w:pBdr>
              <w:tabs>
                <w:tab w:val="left" w:leader="none" w:pos="-17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anticipated total Charges payable by the Buyer in the first Contract Year specified in the Order Form;</w:t>
            </w:r>
          </w:p>
          <w:p w:rsidR="00000000" w:rsidDel="00000000" w:rsidP="00000000" w:rsidRDefault="00000000" w:rsidRPr="00000000" w14:paraId="000000E7">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sz w:val="24"/>
          <w:szCs w:val="24"/>
        </w:rPr>
      </w:pPr>
      <w:r w:rsidDel="00000000" w:rsidR="00000000" w:rsidRPr="00000000">
        <w:rPr>
          <w:rtl w:val="0"/>
        </w:rPr>
      </w:r>
    </w:p>
    <w:tbl>
      <w:tblPr>
        <w:tblStyle w:val="Table2"/>
        <w:tblW w:w="97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0"/>
        <w:gridCol w:w="7350"/>
        <w:tblGridChange w:id="0">
          <w:tblGrid>
            <w:gridCol w:w="2400"/>
            <w:gridCol w:w="7350"/>
          </w:tblGrid>
        </w:tblGridChange>
      </w:tblGrid>
      <w:tr>
        <w:trPr>
          <w:cantSplit w:val="0"/>
          <w:tblHeader w:val="0"/>
        </w:trPr>
        <w:tc>
          <w:tcPr>
            <w:tcBorders>
              <w:top w:color="000000" w:space="0" w:sz="0" w:val="nil"/>
              <w:left w:color="000000" w:space="0" w:sz="8" w:val="single"/>
              <w:bottom w:color="000000" w:space="0" w:sz="4" w:val="single"/>
              <w:right w:color="000000" w:space="0" w:sz="8" w:val="single"/>
            </w:tcBorders>
            <w:tcMar>
              <w:top w:w="0.0" w:type="dxa"/>
              <w:left w:w="108.0" w:type="dxa"/>
              <w:bottom w:w="0.0" w:type="dxa"/>
              <w:right w:w="108.0" w:type="dxa"/>
            </w:tcMar>
          </w:tcPr>
          <w:p w:rsidR="00000000" w:rsidDel="00000000" w:rsidP="00000000" w:rsidRDefault="00000000" w:rsidRPr="00000000" w14:paraId="000000E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"Estimated Yearly Charges"</w:t>
            </w:r>
          </w:p>
        </w:tc>
        <w:tc>
          <w:tcPr>
            <w:tcBorders>
              <w:top w:color="000000" w:space="0" w:sz="0" w:val="nil"/>
              <w:left w:color="000000" w:space="0" w:sz="0" w:val="nil"/>
              <w:bottom w:color="000000" w:space="0" w:sz="4" w:val="single"/>
              <w:right w:color="000000" w:space="0" w:sz="8" w:val="single"/>
            </w:tcBorders>
            <w:tcMar>
              <w:top w:w="0.0" w:type="dxa"/>
              <w:left w:w="108.0" w:type="dxa"/>
              <w:bottom w:w="0.0" w:type="dxa"/>
              <w:right w:w="108.0" w:type="dxa"/>
            </w:tcMar>
          </w:tcPr>
          <w:p w:rsidR="00000000" w:rsidDel="00000000" w:rsidP="00000000" w:rsidRDefault="00000000" w:rsidRPr="00000000" w14:paraId="000000EA">
            <w:pPr>
              <w:pBdr>
                <w:top w:space="0" w:sz="0" w:val="nil"/>
                <w:left w:space="0" w:sz="0" w:val="nil"/>
                <w:bottom w:space="0" w:sz="0" w:val="nil"/>
                <w:right w:space="0" w:sz="0" w:val="nil"/>
                <w:between w:space="0" w:sz="0" w:val="nil"/>
              </w:pBdr>
              <w:tabs>
                <w:tab w:val="left" w:leader="none" w:pos="-17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for the purposes of calculating each Party’s annual liability under clause 11.2 :</w:t>
            </w:r>
          </w:p>
          <w:p w:rsidR="00000000" w:rsidDel="00000000" w:rsidP="00000000" w:rsidRDefault="00000000" w:rsidRPr="00000000" w14:paraId="000000EB">
            <w:pPr>
              <w:pBdr>
                <w:top w:space="0" w:sz="0" w:val="nil"/>
                <w:left w:space="0" w:sz="0" w:val="nil"/>
                <w:bottom w:space="0" w:sz="0" w:val="nil"/>
                <w:right w:space="0" w:sz="0" w:val="nil"/>
                <w:between w:space="0" w:sz="0" w:val="nil"/>
              </w:pBdr>
              <w:tabs>
                <w:tab w:val="left" w:leader="none" w:pos="-17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  in the first Contract Year, the Estimated Year 1 Charges; or </w:t>
            </w:r>
          </w:p>
          <w:p w:rsidR="00000000" w:rsidDel="00000000" w:rsidP="00000000" w:rsidRDefault="00000000" w:rsidRPr="00000000" w14:paraId="000000EC">
            <w:pPr>
              <w:pBdr>
                <w:top w:space="0" w:sz="0" w:val="nil"/>
                <w:left w:space="0" w:sz="0" w:val="nil"/>
                <w:bottom w:space="0" w:sz="0" w:val="nil"/>
                <w:right w:space="0" w:sz="0" w:val="nil"/>
                <w:between w:space="0" w:sz="0" w:val="nil"/>
              </w:pBdr>
              <w:tabs>
                <w:tab w:val="left" w:leader="none" w:pos="-17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ii) in the any subsequent Contract Years, the Charges paid or payable in the previous Call-off Contract Year; or</w:t>
            </w:r>
          </w:p>
          <w:p w:rsidR="00000000" w:rsidDel="00000000" w:rsidP="00000000" w:rsidRDefault="00000000" w:rsidRPr="00000000" w14:paraId="000000ED">
            <w:pPr>
              <w:pBdr>
                <w:top w:space="0" w:sz="0" w:val="nil"/>
                <w:left w:space="0" w:sz="0" w:val="nil"/>
                <w:bottom w:space="0" w:sz="0" w:val="nil"/>
                <w:right w:space="0" w:sz="0" w:val="nil"/>
                <w:between w:space="0" w:sz="0" w:val="nil"/>
              </w:pBdr>
              <w:tabs>
                <w:tab w:val="left" w:leader="none" w:pos="-179"/>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iii) after the end of the Call-off Contract, the Charges paid or payable in the last Contract Year during the Call-off Contract Period;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Exempt Buyer</w:t>
            </w:r>
            <w:r w:rsidDel="00000000" w:rsidR="00000000" w:rsidRPr="00000000">
              <w:rPr>
                <w:rFonts w:ascii="Arial" w:cs="Arial" w:eastAsia="Arial" w:hAnsi="Arial"/>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F">
            <w:pPr>
              <w:pBdr>
                <w:top w:space="0" w:sz="0" w:val="nil"/>
                <w:left w:space="0" w:sz="0" w:val="nil"/>
                <w:bottom w:space="0" w:sz="0" w:val="nil"/>
                <w:right w:space="0" w:sz="0" w:val="nil"/>
                <w:between w:space="0" w:sz="0" w:val="nil"/>
              </w:pBdr>
              <w:spacing w:after="200" w:line="276"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 public sector purchaser that is:</w:t>
            </w:r>
          </w:p>
          <w:p w:rsidR="00000000" w:rsidDel="00000000" w:rsidP="00000000" w:rsidRDefault="00000000" w:rsidRPr="00000000" w14:paraId="000000F0">
            <w:pPr>
              <w:numPr>
                <w:ilvl w:val="0"/>
                <w:numId w:val="1"/>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388" w:hanging="360"/>
              <w:jc w:val="both"/>
              <w:rPr/>
            </w:pPr>
            <w:r w:rsidDel="00000000" w:rsidR="00000000" w:rsidRPr="00000000">
              <w:rPr>
                <w:rFonts w:ascii="Arial" w:cs="Arial" w:eastAsia="Arial" w:hAnsi="Arial"/>
                <w:color w:val="000000"/>
                <w:sz w:val="22"/>
                <w:szCs w:val="22"/>
                <w:rtl w:val="0"/>
              </w:rPr>
              <w:t xml:space="preserve">eligible to use the Framework Contract; and</w:t>
            </w:r>
            <w:r w:rsidDel="00000000" w:rsidR="00000000" w:rsidRPr="00000000">
              <w:rPr>
                <w:rtl w:val="0"/>
              </w:rPr>
            </w:r>
          </w:p>
          <w:p w:rsidR="00000000" w:rsidDel="00000000" w:rsidP="00000000" w:rsidRDefault="00000000" w:rsidRPr="00000000" w14:paraId="000000F1">
            <w:pPr>
              <w:numPr>
                <w:ilvl w:val="0"/>
                <w:numId w:val="1"/>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388" w:hanging="360"/>
              <w:jc w:val="both"/>
              <w:rPr/>
            </w:pPr>
            <w:r w:rsidDel="00000000" w:rsidR="00000000" w:rsidRPr="00000000">
              <w:rPr>
                <w:rFonts w:ascii="Arial" w:cs="Arial" w:eastAsia="Arial" w:hAnsi="Arial"/>
                <w:color w:val="000000"/>
                <w:sz w:val="22"/>
                <w:szCs w:val="22"/>
                <w:rtl w:val="0"/>
              </w:rPr>
              <w:t xml:space="preserve">is entering into an Exempt Call-off Contract that is not subject to (as applicable) any of:</w:t>
            </w:r>
            <w:r w:rsidDel="00000000" w:rsidR="00000000" w:rsidRPr="00000000">
              <w:rPr>
                <w:rtl w:val="0"/>
              </w:rPr>
            </w:r>
          </w:p>
          <w:p w:rsidR="00000000" w:rsidDel="00000000" w:rsidP="00000000" w:rsidRDefault="00000000" w:rsidRPr="00000000" w14:paraId="000000F2">
            <w:pPr>
              <w:numPr>
                <w:ilvl w:val="1"/>
                <w:numId w:val="1"/>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814" w:hanging="360"/>
              <w:jc w:val="both"/>
              <w:rPr/>
            </w:pPr>
            <w:r w:rsidDel="00000000" w:rsidR="00000000" w:rsidRPr="00000000">
              <w:rPr>
                <w:rFonts w:ascii="Arial" w:cs="Arial" w:eastAsia="Arial" w:hAnsi="Arial"/>
                <w:color w:val="000000"/>
                <w:sz w:val="22"/>
                <w:szCs w:val="22"/>
                <w:rtl w:val="0"/>
              </w:rPr>
              <w:t xml:space="preserve">the Regulations;</w:t>
            </w:r>
            <w:r w:rsidDel="00000000" w:rsidR="00000000" w:rsidRPr="00000000">
              <w:rPr>
                <w:rtl w:val="0"/>
              </w:rPr>
            </w:r>
          </w:p>
          <w:p w:rsidR="00000000" w:rsidDel="00000000" w:rsidP="00000000" w:rsidRDefault="00000000" w:rsidRPr="00000000" w14:paraId="000000F3">
            <w:pPr>
              <w:numPr>
                <w:ilvl w:val="1"/>
                <w:numId w:val="1"/>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814" w:hanging="360"/>
              <w:jc w:val="both"/>
              <w:rPr/>
            </w:pPr>
            <w:r w:rsidDel="00000000" w:rsidR="00000000" w:rsidRPr="00000000">
              <w:rPr>
                <w:rFonts w:ascii="Arial" w:cs="Arial" w:eastAsia="Arial" w:hAnsi="Arial"/>
                <w:color w:val="000000"/>
                <w:sz w:val="22"/>
                <w:szCs w:val="22"/>
                <w:rtl w:val="0"/>
              </w:rPr>
              <w:t xml:space="preserve">the Concession Contracts Regulations 2016 (SI 2016/273);</w:t>
            </w:r>
            <w:r w:rsidDel="00000000" w:rsidR="00000000" w:rsidRPr="00000000">
              <w:rPr>
                <w:rtl w:val="0"/>
              </w:rPr>
            </w:r>
          </w:p>
          <w:p w:rsidR="00000000" w:rsidDel="00000000" w:rsidP="00000000" w:rsidRDefault="00000000" w:rsidRPr="00000000" w14:paraId="000000F4">
            <w:pPr>
              <w:numPr>
                <w:ilvl w:val="1"/>
                <w:numId w:val="1"/>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814" w:hanging="360"/>
              <w:jc w:val="both"/>
              <w:rPr/>
            </w:pPr>
            <w:r w:rsidDel="00000000" w:rsidR="00000000" w:rsidRPr="00000000">
              <w:rPr>
                <w:rFonts w:ascii="Arial" w:cs="Arial" w:eastAsia="Arial" w:hAnsi="Arial"/>
                <w:color w:val="000000"/>
                <w:sz w:val="22"/>
                <w:szCs w:val="22"/>
                <w:rtl w:val="0"/>
              </w:rPr>
              <w:t xml:space="preserve">the Utilities Contracts Regulations 2016 (SI 2016/274);</w:t>
            </w:r>
            <w:r w:rsidDel="00000000" w:rsidR="00000000" w:rsidRPr="00000000">
              <w:rPr>
                <w:rtl w:val="0"/>
              </w:rPr>
            </w:r>
          </w:p>
          <w:p w:rsidR="00000000" w:rsidDel="00000000" w:rsidP="00000000" w:rsidRDefault="00000000" w:rsidRPr="00000000" w14:paraId="000000F5">
            <w:pPr>
              <w:numPr>
                <w:ilvl w:val="1"/>
                <w:numId w:val="1"/>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814" w:hanging="360"/>
              <w:jc w:val="both"/>
              <w:rPr/>
            </w:pPr>
            <w:r w:rsidDel="00000000" w:rsidR="00000000" w:rsidRPr="00000000">
              <w:rPr>
                <w:rFonts w:ascii="Arial" w:cs="Arial" w:eastAsia="Arial" w:hAnsi="Arial"/>
                <w:color w:val="000000"/>
                <w:sz w:val="22"/>
                <w:szCs w:val="22"/>
                <w:rtl w:val="0"/>
              </w:rPr>
              <w:t xml:space="preserve">the Defence and Security Public Contracts Regulations 2011 (SI 2011/1848);</w:t>
            </w:r>
            <w:r w:rsidDel="00000000" w:rsidR="00000000" w:rsidRPr="00000000">
              <w:rPr>
                <w:rtl w:val="0"/>
              </w:rPr>
            </w:r>
          </w:p>
          <w:p w:rsidR="00000000" w:rsidDel="00000000" w:rsidP="00000000" w:rsidRDefault="00000000" w:rsidRPr="00000000" w14:paraId="000000F6">
            <w:pPr>
              <w:numPr>
                <w:ilvl w:val="1"/>
                <w:numId w:val="1"/>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814" w:hanging="360"/>
              <w:jc w:val="both"/>
              <w:rPr/>
            </w:pPr>
            <w:r w:rsidDel="00000000" w:rsidR="00000000" w:rsidRPr="00000000">
              <w:rPr>
                <w:rFonts w:ascii="Arial" w:cs="Arial" w:eastAsia="Arial" w:hAnsi="Arial"/>
                <w:color w:val="000000"/>
                <w:sz w:val="22"/>
                <w:szCs w:val="22"/>
                <w:rtl w:val="0"/>
              </w:rPr>
              <w:t xml:space="preserve">the Remedies Directive (2007/66/EC);</w:t>
            </w:r>
            <w:r w:rsidDel="00000000" w:rsidR="00000000" w:rsidRPr="00000000">
              <w:rPr>
                <w:rtl w:val="0"/>
              </w:rPr>
            </w:r>
          </w:p>
          <w:p w:rsidR="00000000" w:rsidDel="00000000" w:rsidP="00000000" w:rsidRDefault="00000000" w:rsidRPr="00000000" w14:paraId="000000F7">
            <w:pPr>
              <w:numPr>
                <w:ilvl w:val="1"/>
                <w:numId w:val="1"/>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814" w:hanging="360"/>
              <w:jc w:val="both"/>
              <w:rPr/>
            </w:pPr>
            <w:r w:rsidDel="00000000" w:rsidR="00000000" w:rsidRPr="00000000">
              <w:rPr>
                <w:rFonts w:ascii="Arial" w:cs="Arial" w:eastAsia="Arial" w:hAnsi="Arial"/>
                <w:color w:val="000000"/>
                <w:sz w:val="22"/>
                <w:szCs w:val="22"/>
                <w:rtl w:val="0"/>
              </w:rPr>
              <w:t xml:space="preserve">Directive 2014/23/EU of the European Parliament and Council;</w:t>
            </w:r>
            <w:r w:rsidDel="00000000" w:rsidR="00000000" w:rsidRPr="00000000">
              <w:rPr>
                <w:rtl w:val="0"/>
              </w:rPr>
            </w:r>
          </w:p>
          <w:p w:rsidR="00000000" w:rsidDel="00000000" w:rsidP="00000000" w:rsidRDefault="00000000" w:rsidRPr="00000000" w14:paraId="000000F8">
            <w:pPr>
              <w:numPr>
                <w:ilvl w:val="1"/>
                <w:numId w:val="1"/>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814" w:hanging="360"/>
              <w:jc w:val="both"/>
              <w:rPr/>
            </w:pPr>
            <w:r w:rsidDel="00000000" w:rsidR="00000000" w:rsidRPr="00000000">
              <w:rPr>
                <w:rFonts w:ascii="Arial" w:cs="Arial" w:eastAsia="Arial" w:hAnsi="Arial"/>
                <w:color w:val="000000"/>
                <w:sz w:val="22"/>
                <w:szCs w:val="22"/>
                <w:rtl w:val="0"/>
              </w:rPr>
              <w:t xml:space="preserve">Directive 2014/24/EU of the European Parliament and Council;</w:t>
            </w:r>
            <w:r w:rsidDel="00000000" w:rsidR="00000000" w:rsidRPr="00000000">
              <w:rPr>
                <w:rtl w:val="0"/>
              </w:rPr>
            </w:r>
          </w:p>
          <w:p w:rsidR="00000000" w:rsidDel="00000000" w:rsidP="00000000" w:rsidRDefault="00000000" w:rsidRPr="00000000" w14:paraId="000000F9">
            <w:pPr>
              <w:numPr>
                <w:ilvl w:val="1"/>
                <w:numId w:val="1"/>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814" w:hanging="360"/>
              <w:jc w:val="both"/>
              <w:rPr/>
            </w:pPr>
            <w:r w:rsidDel="00000000" w:rsidR="00000000" w:rsidRPr="00000000">
              <w:rPr>
                <w:rFonts w:ascii="Arial" w:cs="Arial" w:eastAsia="Arial" w:hAnsi="Arial"/>
                <w:color w:val="000000"/>
                <w:sz w:val="22"/>
                <w:szCs w:val="22"/>
                <w:rtl w:val="0"/>
              </w:rPr>
              <w:t xml:space="preserve">Directive 2014/25/EU of the European Parliament and Council; or</w:t>
            </w:r>
            <w:r w:rsidDel="00000000" w:rsidR="00000000" w:rsidRPr="00000000">
              <w:rPr>
                <w:rtl w:val="0"/>
              </w:rPr>
            </w:r>
          </w:p>
          <w:p w:rsidR="00000000" w:rsidDel="00000000" w:rsidP="00000000" w:rsidRDefault="00000000" w:rsidRPr="00000000" w14:paraId="000000FA">
            <w:pPr>
              <w:numPr>
                <w:ilvl w:val="1"/>
                <w:numId w:val="1"/>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814" w:hanging="360"/>
              <w:jc w:val="both"/>
              <w:rPr>
                <w:rFonts w:ascii="Arial" w:cs="Arial" w:eastAsia="Arial" w:hAnsi="Arial"/>
                <w:color w:val="000000"/>
                <w:sz w:val="24"/>
                <w:szCs w:val="24"/>
              </w:rPr>
            </w:pPr>
            <w:r w:rsidDel="00000000" w:rsidR="00000000" w:rsidRPr="00000000">
              <w:rPr>
                <w:rFonts w:ascii="Arial" w:cs="Arial" w:eastAsia="Arial" w:hAnsi="Arial"/>
                <w:color w:val="000000"/>
                <w:sz w:val="22"/>
                <w:szCs w:val="22"/>
                <w:rtl w:val="0"/>
              </w:rPr>
              <w:t xml:space="preserve">Directive 2009/81/EC of the European Parliament and Council;</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Exempt Call-off Contract</w:t>
            </w:r>
            <w:r w:rsidDel="00000000" w:rsidR="00000000" w:rsidRPr="00000000">
              <w:rPr>
                <w:rFonts w:ascii="Arial" w:cs="Arial" w:eastAsia="Arial" w:hAnsi="Arial"/>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C">
            <w:pPr>
              <w:pBdr>
                <w:top w:space="0" w:sz="0" w:val="nil"/>
                <w:left w:space="0" w:sz="0" w:val="nil"/>
                <w:bottom w:space="0" w:sz="0" w:val="nil"/>
                <w:right w:space="0" w:sz="0" w:val="nil"/>
                <w:between w:space="0" w:sz="0" w:val="nil"/>
              </w:pBdr>
              <w:spacing w:after="200" w:line="276"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contract between the Exempt Buyer and the Supplier for Deliverables which consists of the terms set out and referred to in the Order Form incorporating and, where necessary, amending, refining or adding to the terms of the Framework Contract;</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rtl w:val="0"/>
              </w:rPr>
              <w:t xml:space="preserve">“</w:t>
            </w:r>
            <w:r w:rsidDel="00000000" w:rsidR="00000000" w:rsidRPr="00000000">
              <w:rPr>
                <w:rFonts w:ascii="Arial" w:cs="Arial" w:eastAsia="Arial" w:hAnsi="Arial"/>
                <w:b w:val="1"/>
                <w:rtl w:val="0"/>
              </w:rPr>
              <w:t xml:space="preserve">Exempt Procurement Amendments</w:t>
            </w:r>
            <w:r w:rsidDel="00000000" w:rsidR="00000000" w:rsidRPr="00000000">
              <w:rPr>
                <w:rFonts w:ascii="Arial" w:cs="Arial" w:eastAsia="Arial" w:hAnsi="Arial"/>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E">
            <w:pPr>
              <w:pBdr>
                <w:top w:space="0" w:sz="0" w:val="nil"/>
                <w:left w:space="0" w:sz="0" w:val="nil"/>
                <w:bottom w:space="0" w:sz="0" w:val="nil"/>
                <w:right w:space="0" w:sz="0" w:val="nil"/>
                <w:between w:space="0" w:sz="0" w:val="nil"/>
              </w:pBdr>
              <w:spacing w:after="200" w:line="276"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p>
        </w:tc>
      </w:tr>
    </w:tbl>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tl w:val="0"/>
        </w:rPr>
      </w:r>
    </w:p>
    <w:tbl>
      <w:tblPr>
        <w:tblStyle w:val="Table3"/>
        <w:tblW w:w="99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45"/>
        <w:gridCol w:w="7515"/>
        <w:tblGridChange w:id="0">
          <w:tblGrid>
            <w:gridCol w:w="2445"/>
            <w:gridCol w:w="7515"/>
          </w:tblGrid>
        </w:tblGridChange>
      </w:tblGrid>
      <w:tr>
        <w:trPr>
          <w:cantSplit w:val="0"/>
          <w:tblHeader w:val="0"/>
        </w:trPr>
        <w:tc>
          <w:tcPr/>
          <w:p w:rsidR="00000000" w:rsidDel="00000000" w:rsidP="00000000" w:rsidRDefault="00000000" w:rsidRPr="00000000" w14:paraId="0000010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"Existing IPR"</w:t>
            </w:r>
          </w:p>
        </w:tc>
        <w:tc>
          <w:tcPr/>
          <w:p w:rsidR="00000000" w:rsidDel="00000000" w:rsidP="00000000" w:rsidRDefault="00000000" w:rsidRPr="00000000" w14:paraId="00000101">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and all IPR that are owned by or licensed to either Party and which are or have been developed independently of the Contract (whether prior to the Start Date or otherwise);</w:t>
            </w:r>
          </w:p>
        </w:tc>
      </w:tr>
      <w:tr>
        <w:trPr>
          <w:cantSplit w:val="0"/>
          <w:tblHeader w:val="0"/>
        </w:trPr>
        <w:tc>
          <w:tcPr/>
          <w:p w:rsidR="00000000" w:rsidDel="00000000" w:rsidP="00000000" w:rsidRDefault="00000000" w:rsidRPr="00000000" w14:paraId="0000010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“Exit Day”</w:t>
            </w:r>
          </w:p>
        </w:tc>
        <w:tc>
          <w:tcPr/>
          <w:p w:rsidR="00000000" w:rsidDel="00000000" w:rsidP="00000000" w:rsidRDefault="00000000" w:rsidRPr="00000000" w14:paraId="00000103">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shall have the meaning in the European Union (Withdrawal) Act 2018;</w:t>
            </w:r>
          </w:p>
        </w:tc>
      </w:tr>
      <w:tr>
        <w:trPr>
          <w:cantSplit w:val="0"/>
          <w:tblHeader w:val="0"/>
        </w:trPr>
        <w:tc>
          <w:tcPr/>
          <w:p w:rsidR="00000000" w:rsidDel="00000000" w:rsidP="00000000" w:rsidRDefault="00000000" w:rsidRPr="00000000" w14:paraId="0000010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"Expiry Date"</w:t>
            </w:r>
          </w:p>
        </w:tc>
        <w:tc>
          <w:tcPr/>
          <w:p w:rsidR="00000000" w:rsidDel="00000000" w:rsidP="00000000" w:rsidRDefault="00000000" w:rsidRPr="00000000" w14:paraId="00000105">
            <w:pPr>
              <w:pBdr>
                <w:top w:space="0" w:sz="0" w:val="nil"/>
                <w:left w:space="0" w:sz="0" w:val="nil"/>
                <w:bottom w:space="0" w:sz="0" w:val="nil"/>
                <w:right w:space="0" w:sz="0" w:val="nil"/>
                <w:between w:space="0" w:sz="0" w:val="nil"/>
              </w:pBdr>
              <w:tabs>
                <w:tab w:val="left" w:leader="none" w:pos="-576"/>
                <w:tab w:val="left" w:leader="none" w:pos="144"/>
              </w:tabs>
              <w:spacing w:after="120" w:lineRule="auto"/>
              <w:ind w:left="144"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Framework Expiry Date or the Call-Off Expiry Date (as the context dictates); </w:t>
            </w:r>
          </w:p>
        </w:tc>
      </w:tr>
      <w:tr>
        <w:trPr>
          <w:cantSplit w:val="0"/>
          <w:tblHeader w:val="0"/>
        </w:trPr>
        <w:tc>
          <w:tcPr/>
          <w:p w:rsidR="00000000" w:rsidDel="00000000" w:rsidP="00000000" w:rsidRDefault="00000000" w:rsidRPr="00000000" w14:paraId="0000010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"Extension Period"</w:t>
            </w:r>
          </w:p>
        </w:tc>
        <w:tc>
          <w:tcPr/>
          <w:p w:rsidR="00000000" w:rsidDel="00000000" w:rsidP="00000000" w:rsidRDefault="00000000" w:rsidRPr="00000000" w14:paraId="00000107">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Framework Optional Extension Period or the Call-Off Optional Extension Period as the context dictates;</w:t>
            </w:r>
          </w:p>
        </w:tc>
      </w:tr>
      <w:tr>
        <w:trPr>
          <w:cantSplit w:val="0"/>
          <w:tblHeader w:val="0"/>
        </w:trPr>
        <w:tc>
          <w:tcPr/>
          <w:p w:rsidR="00000000" w:rsidDel="00000000" w:rsidP="00000000" w:rsidRDefault="00000000" w:rsidRPr="00000000" w14:paraId="0000010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"FOIA"</w:t>
            </w:r>
          </w:p>
        </w:tc>
        <w:tc>
          <w:tcPr/>
          <w:p w:rsidR="00000000" w:rsidDel="00000000" w:rsidP="00000000" w:rsidRDefault="00000000" w:rsidRPr="00000000" w14:paraId="00000109">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trPr>
          <w:cantSplit w:val="0"/>
          <w:tblHeader w:val="0"/>
        </w:trPr>
        <w:tc>
          <w:tcPr/>
          <w:p w:rsidR="00000000" w:rsidDel="00000000" w:rsidP="00000000" w:rsidRDefault="00000000" w:rsidRPr="00000000" w14:paraId="0000010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"Force Majeure Event"</w:t>
            </w:r>
          </w:p>
        </w:tc>
        <w:tc>
          <w:tcPr/>
          <w:p w:rsidR="00000000" w:rsidDel="00000000" w:rsidP="00000000" w:rsidRDefault="00000000" w:rsidRPr="00000000" w14:paraId="0000010B">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w:t>
            </w:r>
          </w:p>
          <w:p w:rsidR="00000000" w:rsidDel="00000000" w:rsidP="00000000" w:rsidRDefault="00000000" w:rsidRPr="00000000" w14:paraId="0000010C">
            <w:pPr>
              <w:numPr>
                <w:ilvl w:val="1"/>
                <w:numId w:val="1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riots, civil commotion, war or armed conflict;</w:t>
            </w:r>
          </w:p>
          <w:p w:rsidR="00000000" w:rsidDel="00000000" w:rsidP="00000000" w:rsidRDefault="00000000" w:rsidRPr="00000000" w14:paraId="0000010D">
            <w:pPr>
              <w:numPr>
                <w:ilvl w:val="1"/>
                <w:numId w:val="1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acts of terrorism;</w:t>
            </w:r>
          </w:p>
          <w:p w:rsidR="00000000" w:rsidDel="00000000" w:rsidP="00000000" w:rsidRDefault="00000000" w:rsidRPr="00000000" w14:paraId="0000010E">
            <w:pPr>
              <w:numPr>
                <w:ilvl w:val="1"/>
                <w:numId w:val="1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acts of government, local government or regulatory bodies;</w:t>
            </w:r>
          </w:p>
          <w:p w:rsidR="00000000" w:rsidDel="00000000" w:rsidP="00000000" w:rsidRDefault="00000000" w:rsidRPr="00000000" w14:paraId="0000010F">
            <w:pPr>
              <w:numPr>
                <w:ilvl w:val="1"/>
                <w:numId w:val="1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576" w:hanging="43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fire, flood, storm or earthquake or other natural disaster,</w:t>
            </w:r>
          </w:p>
          <w:p w:rsidR="00000000" w:rsidDel="00000000" w:rsidP="00000000" w:rsidRDefault="00000000" w:rsidRPr="00000000" w14:paraId="0000011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but excluding any industrial dispute relating to the Supplier, the Supplier Staff or any other failure in the Supplier or the Subcontractor's supply chain;</w:t>
            </w:r>
          </w:p>
        </w:tc>
      </w:tr>
      <w:tr>
        <w:trPr>
          <w:cantSplit w:val="0"/>
          <w:tblHeader w:val="0"/>
        </w:trPr>
        <w:tc>
          <w:tcPr/>
          <w:p w:rsidR="00000000" w:rsidDel="00000000" w:rsidP="00000000" w:rsidRDefault="00000000" w:rsidRPr="00000000" w14:paraId="0000011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"Force Majeure Notice"</w:t>
            </w:r>
          </w:p>
        </w:tc>
        <w:tc>
          <w:tcPr/>
          <w:p w:rsidR="00000000" w:rsidDel="00000000" w:rsidP="00000000" w:rsidRDefault="00000000" w:rsidRPr="00000000" w14:paraId="0000011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written notice served by the Affected Party on the other Party stating that the Affected Party believes that there is a Force Majeure Event;</w:t>
            </w:r>
          </w:p>
        </w:tc>
      </w:tr>
      <w:tr>
        <w:trPr>
          <w:cantSplit w:val="0"/>
          <w:tblHeader w:val="0"/>
        </w:trPr>
        <w:tc>
          <w:tcPr/>
          <w:p w:rsidR="00000000" w:rsidDel="00000000" w:rsidP="00000000" w:rsidRDefault="00000000" w:rsidRPr="00000000" w14:paraId="0000011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Award Form"</w:t>
            </w:r>
          </w:p>
        </w:tc>
        <w:tc>
          <w:tcPr/>
          <w:p w:rsidR="00000000" w:rsidDel="00000000" w:rsidP="00000000" w:rsidRDefault="00000000" w:rsidRPr="00000000" w14:paraId="0000011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document outlining the Framework Incorporated Terms and crucial information required for the Framework Contract, to be executed by the Supplier and CCS;</w:t>
            </w:r>
          </w:p>
        </w:tc>
      </w:tr>
      <w:tr>
        <w:trPr>
          <w:cantSplit w:val="0"/>
          <w:tblHeader w:val="0"/>
        </w:trPr>
        <w:tc>
          <w:tcPr/>
          <w:p w:rsidR="00000000" w:rsidDel="00000000" w:rsidP="00000000" w:rsidRDefault="00000000" w:rsidRPr="00000000" w14:paraId="0000011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Contract"</w:t>
            </w:r>
          </w:p>
        </w:tc>
        <w:tc>
          <w:tcPr/>
          <w:p w:rsidR="00000000" w:rsidDel="00000000" w:rsidP="00000000" w:rsidRDefault="00000000" w:rsidRPr="00000000" w14:paraId="00000116">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framework agreement established between CCS and the Supplier in accordance with Regulation 33 by the Framework Award Form for the provision of the Deliverables to Buyers by the Supplier pursuant to the notice published on the Find a Tender Service;</w:t>
            </w:r>
          </w:p>
        </w:tc>
      </w:tr>
      <w:tr>
        <w:trPr>
          <w:cantSplit w:val="0"/>
          <w:tblHeader w:val="0"/>
        </w:trPr>
        <w:tc>
          <w:tcPr/>
          <w:p w:rsidR="00000000" w:rsidDel="00000000" w:rsidP="00000000" w:rsidRDefault="00000000" w:rsidRPr="00000000" w14:paraId="0000011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Contract Period"</w:t>
            </w:r>
          </w:p>
        </w:tc>
        <w:tc>
          <w:tcPr/>
          <w:p w:rsidR="00000000" w:rsidDel="00000000" w:rsidP="00000000" w:rsidRDefault="00000000" w:rsidRPr="00000000" w14:paraId="0000011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period from the Framework Start Date until the End Date of the Framework Contract;</w:t>
            </w:r>
          </w:p>
        </w:tc>
      </w:tr>
      <w:tr>
        <w:trPr>
          <w:cantSplit w:val="0"/>
          <w:tblHeader w:val="0"/>
        </w:trPr>
        <w:tc>
          <w:tcPr/>
          <w:p w:rsidR="00000000" w:rsidDel="00000000" w:rsidP="00000000" w:rsidRDefault="00000000" w:rsidRPr="00000000" w14:paraId="0000011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Expiry Date"</w:t>
            </w:r>
          </w:p>
        </w:tc>
        <w:tc>
          <w:tcPr/>
          <w:p w:rsidR="00000000" w:rsidDel="00000000" w:rsidP="00000000" w:rsidRDefault="00000000" w:rsidRPr="00000000" w14:paraId="0000011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scheduled date of the end of the Framework Contract as stated in the Framework Award Form;</w:t>
            </w:r>
          </w:p>
        </w:tc>
      </w:tr>
      <w:tr>
        <w:trPr>
          <w:cantSplit w:val="0"/>
          <w:tblHeader w:val="0"/>
        </w:trPr>
        <w:tc>
          <w:tcPr/>
          <w:p w:rsidR="00000000" w:rsidDel="00000000" w:rsidP="00000000" w:rsidRDefault="00000000" w:rsidRPr="00000000" w14:paraId="0000011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Incorporated Terms"</w:t>
            </w:r>
          </w:p>
        </w:tc>
        <w:tc>
          <w:tcPr/>
          <w:p w:rsidR="00000000" w:rsidDel="00000000" w:rsidP="00000000" w:rsidRDefault="00000000" w:rsidRPr="00000000" w14:paraId="0000011C">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contractual terms applicable to the Framework Contract specified in the Framework Award Form;</w:t>
            </w:r>
          </w:p>
        </w:tc>
      </w:tr>
      <w:tr>
        <w:trPr>
          <w:cantSplit w:val="0"/>
          <w:tblHeader w:val="0"/>
        </w:trPr>
        <w:tc>
          <w:tcPr/>
          <w:p w:rsidR="00000000" w:rsidDel="00000000" w:rsidP="00000000" w:rsidRDefault="00000000" w:rsidRPr="00000000" w14:paraId="0000011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Optional Extension Period"</w:t>
            </w:r>
          </w:p>
        </w:tc>
        <w:tc>
          <w:tcPr/>
          <w:p w:rsidR="00000000" w:rsidDel="00000000" w:rsidP="00000000" w:rsidRDefault="00000000" w:rsidRPr="00000000" w14:paraId="0000011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such period or periods beyond which the Framework Contract Period may be extended as specified in the Framework Award Form;</w:t>
            </w:r>
          </w:p>
        </w:tc>
      </w:tr>
      <w:tr>
        <w:trPr>
          <w:cantSplit w:val="0"/>
          <w:tblHeader w:val="0"/>
        </w:trPr>
        <w:tc>
          <w:tcPr/>
          <w:p w:rsidR="00000000" w:rsidDel="00000000" w:rsidP="00000000" w:rsidRDefault="00000000" w:rsidRPr="00000000" w14:paraId="0000011F">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Price(s)"</w:t>
            </w:r>
          </w:p>
        </w:tc>
        <w:tc>
          <w:tcPr/>
          <w:p w:rsidR="00000000" w:rsidDel="00000000" w:rsidP="00000000" w:rsidRDefault="00000000" w:rsidRPr="00000000" w14:paraId="0000012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price(s) applicable to the provision of the Deliverables set out in Framework Schedule 3 (Framework Prices);</w:t>
            </w:r>
          </w:p>
        </w:tc>
      </w:tr>
      <w:tr>
        <w:trPr>
          <w:cantSplit w:val="0"/>
          <w:tblHeader w:val="0"/>
        </w:trPr>
        <w:tc>
          <w:tcPr/>
          <w:p w:rsidR="00000000" w:rsidDel="00000000" w:rsidP="00000000" w:rsidRDefault="00000000" w:rsidRPr="00000000" w14:paraId="0000012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Special Terms"</w:t>
            </w:r>
          </w:p>
        </w:tc>
        <w:tc>
          <w:tcPr/>
          <w:p w:rsidR="00000000" w:rsidDel="00000000" w:rsidP="00000000" w:rsidRDefault="00000000" w:rsidRPr="00000000" w14:paraId="0000012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additional terms and conditions specified in the Framework Award Form incorporated into the Framework Contract;</w:t>
            </w:r>
          </w:p>
        </w:tc>
      </w:tr>
      <w:tr>
        <w:trPr>
          <w:cantSplit w:val="0"/>
          <w:tblHeader w:val="0"/>
        </w:trPr>
        <w:tc>
          <w:tcPr/>
          <w:p w:rsidR="00000000" w:rsidDel="00000000" w:rsidP="00000000" w:rsidRDefault="00000000" w:rsidRPr="00000000" w14:paraId="0000012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Start Date"</w:t>
            </w:r>
          </w:p>
        </w:tc>
        <w:tc>
          <w:tcPr/>
          <w:p w:rsidR="00000000" w:rsidDel="00000000" w:rsidP="00000000" w:rsidRDefault="00000000" w:rsidRPr="00000000" w14:paraId="0000012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date of start of the Framework Contract as stated in the Framework Award Form;</w:t>
            </w:r>
          </w:p>
        </w:tc>
      </w:tr>
      <w:tr>
        <w:trPr>
          <w:cantSplit w:val="0"/>
          <w:tblHeader w:val="0"/>
        </w:trPr>
        <w:tc>
          <w:tcPr/>
          <w:p w:rsidR="00000000" w:rsidDel="00000000" w:rsidP="00000000" w:rsidRDefault="00000000" w:rsidRPr="00000000" w14:paraId="0000012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Tender Response"</w:t>
            </w:r>
          </w:p>
        </w:tc>
        <w:tc>
          <w:tcPr/>
          <w:p w:rsidR="00000000" w:rsidDel="00000000" w:rsidP="00000000" w:rsidRDefault="00000000" w:rsidRPr="00000000" w14:paraId="00000126">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tender submitted by the Supplier to CCS and annexed to or referred to in Framework Schedule 2 (Framework Tender);</w:t>
            </w:r>
          </w:p>
        </w:tc>
      </w:tr>
      <w:tr>
        <w:trPr>
          <w:cantSplit w:val="0"/>
          <w:tblHeader w:val="0"/>
        </w:trPr>
        <w:tc>
          <w:tcPr/>
          <w:p w:rsidR="00000000" w:rsidDel="00000000" w:rsidP="00000000" w:rsidRDefault="00000000" w:rsidRPr="00000000" w14:paraId="0000012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"Further Competition Procedure"</w:t>
            </w:r>
          </w:p>
        </w:tc>
        <w:tc>
          <w:tcPr/>
          <w:p w:rsidR="00000000" w:rsidDel="00000000" w:rsidP="00000000" w:rsidRDefault="00000000" w:rsidRPr="00000000" w14:paraId="0000012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further competition procedure described in Framework Schedule 7 (Call-Off Award Procedure);</w:t>
            </w:r>
          </w:p>
        </w:tc>
      </w:tr>
      <w:tr>
        <w:trPr>
          <w:cantSplit w:val="0"/>
          <w:tblHeader w:val="0"/>
        </w:trPr>
        <w:tc>
          <w:tcPr/>
          <w:p w:rsidR="00000000" w:rsidDel="00000000" w:rsidP="00000000" w:rsidRDefault="00000000" w:rsidRPr="00000000" w14:paraId="0000012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"UK GDPR"</w:t>
            </w:r>
          </w:p>
        </w:tc>
        <w:tc>
          <w:tcPr/>
          <w:p w:rsidR="00000000" w:rsidDel="00000000" w:rsidP="00000000" w:rsidRDefault="00000000" w:rsidRPr="00000000" w14:paraId="0000012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retained EU law version of the General Data Protection Regulation (Regulation (EU) 2016/679);</w:t>
            </w:r>
          </w:p>
        </w:tc>
      </w:tr>
      <w:tr>
        <w:trPr>
          <w:cantSplit w:val="0"/>
          <w:tblHeader w:val="0"/>
        </w:trPr>
        <w:tc>
          <w:tcPr/>
          <w:p w:rsidR="00000000" w:rsidDel="00000000" w:rsidP="00000000" w:rsidRDefault="00000000" w:rsidRPr="00000000" w14:paraId="0000012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"General Anti-Abuse Rule"</w:t>
            </w:r>
          </w:p>
        </w:tc>
        <w:tc>
          <w:tcPr/>
          <w:p w:rsidR="00000000" w:rsidDel="00000000" w:rsidP="00000000" w:rsidRDefault="00000000" w:rsidRPr="00000000" w14:paraId="0000012C">
            <w:pPr>
              <w:numPr>
                <w:ilvl w:val="1"/>
                <w:numId w:val="9"/>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legislation in Part 5 of the Finance Act 2013 and; and </w:t>
            </w:r>
          </w:p>
          <w:p w:rsidR="00000000" w:rsidDel="00000000" w:rsidP="00000000" w:rsidRDefault="00000000" w:rsidRPr="00000000" w14:paraId="0000012D">
            <w:pPr>
              <w:numPr>
                <w:ilvl w:val="1"/>
                <w:numId w:val="9"/>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future legislation introduced into parliament to counteract Tax advantages arising from abusive arrangements to avoid National Insurance contributions;</w:t>
            </w:r>
          </w:p>
        </w:tc>
      </w:tr>
      <w:tr>
        <w:trPr>
          <w:cantSplit w:val="0"/>
          <w:tblHeader w:val="0"/>
        </w:trPr>
        <w:tc>
          <w:tcPr/>
          <w:p w:rsidR="00000000" w:rsidDel="00000000" w:rsidP="00000000" w:rsidRDefault="00000000" w:rsidRPr="00000000" w14:paraId="0000012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"General Change in Law"</w:t>
            </w:r>
          </w:p>
        </w:tc>
        <w:tc>
          <w:tcPr/>
          <w:p w:rsidR="00000000" w:rsidDel="00000000" w:rsidP="00000000" w:rsidRDefault="00000000" w:rsidRPr="00000000" w14:paraId="0000012F">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Change in Law where the change is of a general legislative nature (including Tax or duties of any sort affecting the Supplier) or which affects or relates to a Comparable Supply;</w:t>
            </w:r>
          </w:p>
        </w:tc>
      </w:tr>
      <w:tr>
        <w:trPr>
          <w:cantSplit w:val="0"/>
          <w:tblHeader w:val="0"/>
        </w:trPr>
        <w:tc>
          <w:tcPr/>
          <w:p w:rsidR="00000000" w:rsidDel="00000000" w:rsidP="00000000" w:rsidRDefault="00000000" w:rsidRPr="00000000" w14:paraId="0000013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"Goods"</w:t>
            </w:r>
          </w:p>
        </w:tc>
        <w:tc>
          <w:tcPr/>
          <w:p w:rsidR="00000000" w:rsidDel="00000000" w:rsidP="00000000" w:rsidRDefault="00000000" w:rsidRPr="00000000" w14:paraId="00000131">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goods made available by the Supplier as specified in Framework Schedule 1 (Specification) and in relation to a Call-Off Contract as specified in the Order Form ;</w:t>
            </w:r>
          </w:p>
        </w:tc>
      </w:tr>
      <w:tr>
        <w:trPr>
          <w:cantSplit w:val="0"/>
          <w:tblHeader w:val="0"/>
        </w:trPr>
        <w:tc>
          <w:tcPr/>
          <w:p w:rsidR="00000000" w:rsidDel="00000000" w:rsidP="00000000" w:rsidRDefault="00000000" w:rsidRPr="00000000" w14:paraId="0000013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"Good Industry Practice"</w:t>
            </w:r>
          </w:p>
        </w:tc>
        <w:tc>
          <w:tcPr/>
          <w:p w:rsidR="00000000" w:rsidDel="00000000" w:rsidP="00000000" w:rsidRDefault="00000000" w:rsidRPr="00000000" w14:paraId="00000133">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trPr>
          <w:cantSplit w:val="0"/>
          <w:tblHeader w:val="0"/>
        </w:trPr>
        <w:tc>
          <w:tcPr/>
          <w:p w:rsidR="00000000" w:rsidDel="00000000" w:rsidP="00000000" w:rsidRDefault="00000000" w:rsidRPr="00000000" w14:paraId="0000013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"Government"</w:t>
            </w:r>
          </w:p>
        </w:tc>
        <w:tc>
          <w:tcPr/>
          <w:p w:rsidR="00000000" w:rsidDel="00000000" w:rsidP="00000000" w:rsidRDefault="00000000" w:rsidRPr="00000000" w14:paraId="00000135">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trPr>
          <w:cantSplit w:val="0"/>
          <w:tblHeader w:val="0"/>
        </w:trPr>
        <w:tc>
          <w:tcPr/>
          <w:p w:rsidR="00000000" w:rsidDel="00000000" w:rsidP="00000000" w:rsidRDefault="00000000" w:rsidRPr="00000000" w14:paraId="0000013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"Government Data"</w:t>
            </w:r>
          </w:p>
        </w:tc>
        <w:tc>
          <w:tcPr/>
          <w:p w:rsidR="00000000" w:rsidDel="00000000" w:rsidP="00000000" w:rsidRDefault="00000000" w:rsidRPr="00000000" w14:paraId="00000137">
            <w:pPr>
              <w:pBdr>
                <w:top w:space="0" w:sz="0" w:val="nil"/>
                <w:left w:space="0" w:sz="0" w:val="nil"/>
                <w:bottom w:space="0" w:sz="0" w:val="nil"/>
                <w:right w:space="0" w:sz="0" w:val="nil"/>
                <w:between w:space="0" w:sz="0" w:val="nil"/>
              </w:pBdr>
              <w:tabs>
                <w:tab w:val="left" w:leader="none" w:pos="-576"/>
                <w:tab w:val="left" w:leader="none" w:pos="144"/>
              </w:tabs>
              <w:spacing w:after="12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data, text, drawings, diagrams, images or sounds (together with any database made up of any of these) which are embodied in any electronic, magnetic, optical or tangible media, including any of the Authority’s Confidential Information, and which:</w:t>
            </w:r>
          </w:p>
          <w:p w:rsidR="00000000" w:rsidDel="00000000" w:rsidP="00000000" w:rsidRDefault="00000000" w:rsidRPr="00000000" w14:paraId="00000138">
            <w:pPr>
              <w:numPr>
                <w:ilvl w:val="2"/>
                <w:numId w:val="9"/>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are supplied to the Supplier by or on behalf of the Authority; or</w:t>
            </w:r>
          </w:p>
          <w:p w:rsidR="00000000" w:rsidDel="00000000" w:rsidP="00000000" w:rsidRDefault="00000000" w:rsidRPr="00000000" w14:paraId="00000139">
            <w:pPr>
              <w:numPr>
                <w:ilvl w:val="2"/>
                <w:numId w:val="9"/>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is required to generate, process, store or transmit pursuant to a Contract; </w:t>
            </w:r>
          </w:p>
        </w:tc>
      </w:tr>
      <w:tr>
        <w:trPr>
          <w:cantSplit w:val="0"/>
          <w:tblHeader w:val="0"/>
        </w:trPr>
        <w:tc>
          <w:tcPr/>
          <w:p w:rsidR="00000000" w:rsidDel="00000000" w:rsidP="00000000" w:rsidRDefault="00000000" w:rsidRPr="00000000" w14:paraId="0000013A">
            <w:pPr>
              <w:keepNext w:val="1"/>
              <w:pBdr>
                <w:top w:space="0" w:sz="0" w:val="nil"/>
                <w:left w:space="0" w:sz="0" w:val="nil"/>
                <w:bottom w:space="0" w:sz="0" w:val="nil"/>
                <w:right w:space="0" w:sz="0" w:val="nil"/>
                <w:between w:space="0" w:sz="0" w:val="nil"/>
              </w:pBdr>
              <w:spacing w:after="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“Guarantee Period”</w:t>
            </w:r>
          </w:p>
        </w:tc>
        <w:tc>
          <w:tcPr/>
          <w:p w:rsidR="00000000" w:rsidDel="00000000" w:rsidP="00000000" w:rsidRDefault="00000000" w:rsidRPr="00000000" w14:paraId="0000013B">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duration of the warranty required for the Deliverables as set out in Framework Schedule 1 (Specification);</w:t>
            </w:r>
          </w:p>
        </w:tc>
      </w:tr>
      <w:tr>
        <w:trPr>
          <w:cantSplit w:val="0"/>
          <w:tblHeader w:val="0"/>
        </w:trPr>
        <w:tc>
          <w:tcPr/>
          <w:p w:rsidR="00000000" w:rsidDel="00000000" w:rsidP="00000000" w:rsidRDefault="00000000" w:rsidRPr="00000000" w14:paraId="0000013C">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"Guarantor"</w:t>
            </w:r>
          </w:p>
        </w:tc>
        <w:tc>
          <w:tcPr/>
          <w:p w:rsidR="00000000" w:rsidDel="00000000" w:rsidP="00000000" w:rsidRDefault="00000000" w:rsidRPr="00000000" w14:paraId="0000013D">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person (if any) who has entered into a guarantee in the form set out in Joint Schedule 8 (Guarantee) in relation to this Contract;</w:t>
            </w:r>
          </w:p>
        </w:tc>
      </w:tr>
      <w:tr>
        <w:trPr>
          <w:cantSplit w:val="0"/>
          <w:tblHeader w:val="0"/>
        </w:trPr>
        <w:tc>
          <w:tcPr/>
          <w:p w:rsidR="00000000" w:rsidDel="00000000" w:rsidP="00000000" w:rsidRDefault="00000000" w:rsidRPr="00000000" w14:paraId="0000013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"Halifax Abuse Principle"</w:t>
            </w:r>
          </w:p>
        </w:tc>
        <w:tc>
          <w:tcPr/>
          <w:p w:rsidR="00000000" w:rsidDel="00000000" w:rsidP="00000000" w:rsidRDefault="00000000" w:rsidRPr="00000000" w14:paraId="0000013F">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principle explained in the CJEU Case C-255/02 Halifax and others;</w:t>
            </w:r>
          </w:p>
        </w:tc>
      </w:tr>
      <w:tr>
        <w:trPr>
          <w:cantSplit w:val="0"/>
          <w:tblHeader w:val="0"/>
        </w:trPr>
        <w:tc>
          <w:tcPr/>
          <w:p w:rsidR="00000000" w:rsidDel="00000000" w:rsidP="00000000" w:rsidRDefault="00000000" w:rsidRPr="00000000" w14:paraId="0000014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"HMRC"</w:t>
            </w:r>
          </w:p>
        </w:tc>
        <w:tc>
          <w:tcPr/>
          <w:p w:rsidR="00000000" w:rsidDel="00000000" w:rsidP="00000000" w:rsidRDefault="00000000" w:rsidRPr="00000000" w14:paraId="00000141">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His Majesty’s Revenue and Customs;</w:t>
            </w:r>
          </w:p>
        </w:tc>
      </w:tr>
      <w:tr>
        <w:trPr>
          <w:cantSplit w:val="0"/>
          <w:tblHeader w:val="0"/>
        </w:trPr>
        <w:tc>
          <w:tcPr/>
          <w:p w:rsidR="00000000" w:rsidDel="00000000" w:rsidP="00000000" w:rsidRDefault="00000000" w:rsidRPr="00000000" w14:paraId="0000014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"ICT Policy"</w:t>
            </w:r>
          </w:p>
        </w:tc>
        <w:tc>
          <w:tcPr/>
          <w:p w:rsidR="00000000" w:rsidDel="00000000" w:rsidP="00000000" w:rsidRDefault="00000000" w:rsidRPr="00000000" w14:paraId="00000143">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trPr>
          <w:cantSplit w:val="0"/>
          <w:tblHeader w:val="0"/>
        </w:trPr>
        <w:tc>
          <w:tcPr/>
          <w:p w:rsidR="00000000" w:rsidDel="00000000" w:rsidP="00000000" w:rsidRDefault="00000000" w:rsidRPr="00000000" w14:paraId="0000014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"Impact Assessment"</w:t>
            </w:r>
          </w:p>
        </w:tc>
        <w:tc>
          <w:tcPr/>
          <w:p w:rsidR="00000000" w:rsidDel="00000000" w:rsidP="00000000" w:rsidRDefault="00000000" w:rsidRPr="00000000" w14:paraId="00000145">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 assessment of the impact of a Variation request by the Relevant Authority completed in good faith, including:</w:t>
            </w:r>
          </w:p>
          <w:p w:rsidR="00000000" w:rsidDel="00000000" w:rsidP="00000000" w:rsidRDefault="00000000" w:rsidRPr="00000000" w14:paraId="00000146">
            <w:pPr>
              <w:numPr>
                <w:ilvl w:val="1"/>
                <w:numId w:val="2"/>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5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details of the impact of the proposed Variation on the Deliverables and the Supplier's ability to meet its other obligations under the Contract; </w:t>
            </w:r>
          </w:p>
          <w:p w:rsidR="00000000" w:rsidDel="00000000" w:rsidP="00000000" w:rsidRDefault="00000000" w:rsidRPr="00000000" w14:paraId="00000147">
            <w:pPr>
              <w:numPr>
                <w:ilvl w:val="1"/>
                <w:numId w:val="2"/>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details of the cost of implementing the proposed Variation;</w:t>
            </w:r>
          </w:p>
          <w:p w:rsidR="00000000" w:rsidDel="00000000" w:rsidP="00000000" w:rsidRDefault="00000000" w:rsidRPr="00000000" w14:paraId="00000148">
            <w:pPr>
              <w:numPr>
                <w:ilvl w:val="1"/>
                <w:numId w:val="2"/>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rsidR="00000000" w:rsidDel="00000000" w:rsidP="00000000" w:rsidRDefault="00000000" w:rsidRPr="00000000" w14:paraId="00000149">
            <w:pPr>
              <w:numPr>
                <w:ilvl w:val="1"/>
                <w:numId w:val="2"/>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timetable for the implementation, together with any proposals for the testing of the Variation; and</w:t>
            </w:r>
          </w:p>
          <w:p w:rsidR="00000000" w:rsidDel="00000000" w:rsidP="00000000" w:rsidRDefault="00000000" w:rsidRPr="00000000" w14:paraId="0000014A">
            <w:pPr>
              <w:numPr>
                <w:ilvl w:val="1"/>
                <w:numId w:val="2"/>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such other information as the Relevant Authority may reasonably request in (or in response to) the Variation request;</w:t>
            </w:r>
          </w:p>
        </w:tc>
      </w:tr>
      <w:tr>
        <w:trPr>
          <w:cantSplit w:val="0"/>
          <w:tblHeader w:val="0"/>
        </w:trPr>
        <w:tc>
          <w:tcPr/>
          <w:p w:rsidR="00000000" w:rsidDel="00000000" w:rsidP="00000000" w:rsidRDefault="00000000" w:rsidRPr="00000000" w14:paraId="0000014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"Implementation Plan"</w:t>
            </w:r>
          </w:p>
        </w:tc>
        <w:tc>
          <w:tcPr/>
          <w:p w:rsidR="00000000" w:rsidDel="00000000" w:rsidP="00000000" w:rsidRDefault="00000000" w:rsidRPr="00000000" w14:paraId="0000014C">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plan for provision of the Deliverables set out in Call-Off Schedule 13 (Implementation Plan and Testing) where that Schedule is used or otherwise as agreed between the Supplier and the Buyer;</w:t>
            </w:r>
          </w:p>
        </w:tc>
      </w:tr>
      <w:tr>
        <w:trPr>
          <w:cantSplit w:val="0"/>
          <w:tblHeader w:val="0"/>
        </w:trPr>
        <w:tc>
          <w:tcPr/>
          <w:p w:rsidR="00000000" w:rsidDel="00000000" w:rsidP="00000000" w:rsidRDefault="00000000" w:rsidRPr="00000000" w14:paraId="0000014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"Indemnifier"</w:t>
            </w:r>
          </w:p>
        </w:tc>
        <w:tc>
          <w:tcPr/>
          <w:p w:rsidR="00000000" w:rsidDel="00000000" w:rsidP="00000000" w:rsidRDefault="00000000" w:rsidRPr="00000000" w14:paraId="0000014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Party from whom an indemnity is sought under this Contract;</w:t>
            </w:r>
          </w:p>
        </w:tc>
      </w:tr>
      <w:tr>
        <w:trPr>
          <w:cantSplit w:val="0"/>
          <w:tblHeader w:val="0"/>
        </w:trPr>
        <w:tc>
          <w:tcPr/>
          <w:p w:rsidR="00000000" w:rsidDel="00000000" w:rsidP="00000000" w:rsidRDefault="00000000" w:rsidRPr="00000000" w14:paraId="0000014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“Independent Control”</w:t>
            </w:r>
          </w:p>
        </w:tc>
        <w:tc>
          <w:tcPr/>
          <w:p w:rsidR="00000000" w:rsidDel="00000000" w:rsidP="00000000" w:rsidRDefault="00000000" w:rsidRPr="00000000" w14:paraId="0000015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a Controller has provided Personal Data to another Party which is not a Processor or a Joint Controller because the recipient itself determines the purposes and means of Processing but does so separately from the Controller providing it with Personal Data and “</w:t>
            </w:r>
            <w:r w:rsidDel="00000000" w:rsidR="00000000" w:rsidRPr="00000000">
              <w:rPr>
                <w:rFonts w:ascii="Arial" w:cs="Arial" w:eastAsia="Arial" w:hAnsi="Arial"/>
                <w:b w:val="1"/>
                <w:color w:val="000000"/>
                <w:sz w:val="24"/>
                <w:szCs w:val="24"/>
                <w:rtl w:val="0"/>
              </w:rPr>
              <w:t xml:space="preserve">Independent Controller</w:t>
            </w:r>
            <w:r w:rsidDel="00000000" w:rsidR="00000000" w:rsidRPr="00000000">
              <w:rPr>
                <w:rFonts w:ascii="Arial" w:cs="Arial" w:eastAsia="Arial" w:hAnsi="Arial"/>
                <w:color w:val="000000"/>
                <w:sz w:val="24"/>
                <w:szCs w:val="24"/>
                <w:rtl w:val="0"/>
              </w:rPr>
              <w:t xml:space="preserve">” shall be construed accordingly;</w:t>
            </w:r>
          </w:p>
        </w:tc>
      </w:tr>
      <w:tr>
        <w:trPr>
          <w:cantSplit w:val="0"/>
          <w:tblHeader w:val="0"/>
        </w:trPr>
        <w:tc>
          <w:tcPr/>
          <w:p w:rsidR="00000000" w:rsidDel="00000000" w:rsidP="00000000" w:rsidRDefault="00000000" w:rsidRPr="00000000" w14:paraId="0000015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"Indexation"</w:t>
            </w:r>
          </w:p>
        </w:tc>
        <w:tc>
          <w:tcPr/>
          <w:p w:rsidR="00000000" w:rsidDel="00000000" w:rsidP="00000000" w:rsidRDefault="00000000" w:rsidRPr="00000000" w14:paraId="0000015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adjustment of an amount or sum in accordance with Framework Schedule 3 (Framework Prices) and the relevant Order Form;</w:t>
            </w:r>
          </w:p>
        </w:tc>
      </w:tr>
      <w:tr>
        <w:trPr>
          <w:cantSplit w:val="0"/>
          <w:tblHeader w:val="0"/>
        </w:trPr>
        <w:tc>
          <w:tcPr/>
          <w:p w:rsidR="00000000" w:rsidDel="00000000" w:rsidP="00000000" w:rsidRDefault="00000000" w:rsidRPr="00000000" w14:paraId="0000015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"Information"</w:t>
            </w:r>
          </w:p>
        </w:tc>
        <w:tc>
          <w:tcPr/>
          <w:p w:rsidR="00000000" w:rsidDel="00000000" w:rsidP="00000000" w:rsidRDefault="00000000" w:rsidRPr="00000000" w14:paraId="0000015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under section 84 of the Freedom of Information Act 2000;</w:t>
            </w:r>
          </w:p>
        </w:tc>
      </w:tr>
      <w:tr>
        <w:trPr>
          <w:cantSplit w:val="0"/>
          <w:tblHeader w:val="0"/>
        </w:trPr>
        <w:tc>
          <w:tcPr/>
          <w:p w:rsidR="00000000" w:rsidDel="00000000" w:rsidP="00000000" w:rsidRDefault="00000000" w:rsidRPr="00000000" w14:paraId="0000015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"Information Commissioner"</w:t>
            </w:r>
          </w:p>
        </w:tc>
        <w:tc>
          <w:tcPr/>
          <w:p w:rsidR="00000000" w:rsidDel="00000000" w:rsidP="00000000" w:rsidRDefault="00000000" w:rsidRPr="00000000" w14:paraId="00000156">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UK’s independent authority which deals with ensuring information relating to rights in the public interest and data privacy for individuals is met, whilst promoting openness by public bodies; </w:t>
            </w:r>
          </w:p>
        </w:tc>
      </w:tr>
      <w:tr>
        <w:trPr>
          <w:cantSplit w:val="0"/>
          <w:tblHeader w:val="0"/>
        </w:trPr>
        <w:tc>
          <w:tcPr/>
          <w:p w:rsidR="00000000" w:rsidDel="00000000" w:rsidP="00000000" w:rsidRDefault="00000000" w:rsidRPr="00000000" w14:paraId="0000015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"Initial Period"</w:t>
            </w:r>
          </w:p>
        </w:tc>
        <w:tc>
          <w:tcPr/>
          <w:p w:rsidR="00000000" w:rsidDel="00000000" w:rsidP="00000000" w:rsidRDefault="00000000" w:rsidRPr="00000000" w14:paraId="0000015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initial term of a Contract specified in the Framework Award Form or the Order Form, as the context requires;</w:t>
            </w:r>
          </w:p>
        </w:tc>
      </w:tr>
      <w:tr>
        <w:trPr>
          <w:cantSplit w:val="0"/>
          <w:tblHeader w:val="0"/>
        </w:trPr>
        <w:tc>
          <w:tcPr/>
          <w:p w:rsidR="00000000" w:rsidDel="00000000" w:rsidP="00000000" w:rsidRDefault="00000000" w:rsidRPr="00000000" w14:paraId="0000015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"Insolvency Event"</w:t>
            </w:r>
          </w:p>
        </w:tc>
        <w:tc>
          <w:tcPr/>
          <w:p w:rsidR="00000000" w:rsidDel="00000000" w:rsidP="00000000" w:rsidRDefault="00000000" w:rsidRPr="00000000" w14:paraId="0000015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with respect to any person, means:</w:t>
            </w:r>
          </w:p>
          <w:p w:rsidR="00000000" w:rsidDel="00000000" w:rsidP="00000000" w:rsidRDefault="00000000" w:rsidRPr="00000000" w14:paraId="0000015B">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that person suspends, or threatens to suspend, payment of its debts, or is unable to pay its debts as they fall due or admits inability to pay its debts, or:</w:t>
            </w:r>
          </w:p>
          <w:p w:rsidR="00000000" w:rsidDel="00000000" w:rsidP="00000000" w:rsidRDefault="00000000" w:rsidRPr="00000000" w14:paraId="0000015C">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 (being a company or a LLP) is deemed unable to pay its debts within the meaning of section 123 of the Insolvency Act 1986, or</w:t>
            </w:r>
          </w:p>
          <w:p w:rsidR="00000000" w:rsidDel="00000000" w:rsidP="00000000" w:rsidRDefault="00000000" w:rsidRPr="00000000" w14:paraId="0000015D">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(ii) (being a partnership) is deemed unable to pay its debts within the meaning of section 222 of the Insolvency Act 1986;</w:t>
            </w:r>
          </w:p>
          <w:p w:rsidR="00000000" w:rsidDel="00000000" w:rsidP="00000000" w:rsidRDefault="00000000" w:rsidRPr="00000000" w14:paraId="0000015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rsidR="00000000" w:rsidDel="00000000" w:rsidP="00000000" w:rsidRDefault="00000000" w:rsidRPr="00000000" w14:paraId="0000015F">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 another person becomes entitled to appoint a receiver over the assets of that person or a receiver is appointed over the assets of that person;</w:t>
            </w:r>
          </w:p>
          <w:p w:rsidR="00000000" w:rsidDel="00000000" w:rsidP="00000000" w:rsidRDefault="00000000" w:rsidRPr="00000000" w14:paraId="0000016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 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rsidR="00000000" w:rsidDel="00000000" w:rsidP="00000000" w:rsidRDefault="00000000" w:rsidRPr="00000000" w14:paraId="00000161">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 that person suspends or ceases, or threatens to suspend or cease, carrying on all or a substantial part of its business;</w:t>
            </w:r>
          </w:p>
          <w:p w:rsidR="00000000" w:rsidDel="00000000" w:rsidP="00000000" w:rsidRDefault="00000000" w:rsidRPr="00000000" w14:paraId="0000016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 where that person is a company, a LLP or a partnership:</w:t>
            </w:r>
          </w:p>
          <w:p w:rsidR="00000000" w:rsidDel="00000000" w:rsidP="00000000" w:rsidRDefault="00000000" w:rsidRPr="00000000" w14:paraId="00000163">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 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rsidR="00000000" w:rsidDel="00000000" w:rsidP="00000000" w:rsidRDefault="00000000" w:rsidRPr="00000000" w14:paraId="0000016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(ii) an application is made to court, or an order is made, for the appointment of an administrator, or if a notice of intention to appoint an administrator is filed at Court or given or if an administrator is appointed, over that person;</w:t>
            </w:r>
          </w:p>
          <w:p w:rsidR="00000000" w:rsidDel="00000000" w:rsidP="00000000" w:rsidRDefault="00000000" w:rsidRPr="00000000" w14:paraId="00000165">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(iii) (being a company or a LLP) the holder of a qualifying floating charge over the assets of that person has become entitled to appoint or has appointed an administrative receiver; or</w:t>
            </w:r>
          </w:p>
          <w:p w:rsidR="00000000" w:rsidDel="00000000" w:rsidP="00000000" w:rsidRDefault="00000000" w:rsidRPr="00000000" w14:paraId="00000166">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(iv) (being a partnership) the holder of an agricultural floating charge over the assets of that person has become entitled to appoint or has appointed an agricultural receiver; or</w:t>
            </w:r>
          </w:p>
          <w:p w:rsidR="00000000" w:rsidDel="00000000" w:rsidP="00000000" w:rsidRDefault="00000000" w:rsidRPr="00000000" w14:paraId="00000167">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 any event occurs, or proceeding is taken, with respect to that person in any jurisdiction to which it is subject that has an effect equivalent or similar to any of the events mentioned above;</w:t>
            </w:r>
          </w:p>
        </w:tc>
      </w:tr>
      <w:tr>
        <w:trPr>
          <w:cantSplit w:val="0"/>
          <w:tblHeader w:val="0"/>
        </w:trPr>
        <w:tc>
          <w:tcPr/>
          <w:p w:rsidR="00000000" w:rsidDel="00000000" w:rsidP="00000000" w:rsidRDefault="00000000" w:rsidRPr="00000000" w14:paraId="00000168">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"Installation Works"</w:t>
            </w:r>
          </w:p>
        </w:tc>
        <w:tc>
          <w:tcPr/>
          <w:p w:rsidR="00000000" w:rsidDel="00000000" w:rsidP="00000000" w:rsidRDefault="00000000" w:rsidRPr="00000000" w14:paraId="00000169">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works which the Supplier is to carry out at the beginning of the Call-Off Contract Period to install the Goods in accordance with the Call-Off Contract;</w:t>
            </w:r>
          </w:p>
        </w:tc>
      </w:tr>
      <w:tr>
        <w:trPr>
          <w:cantSplit w:val="0"/>
          <w:tblHeader w:val="0"/>
        </w:trPr>
        <w:tc>
          <w:tcPr/>
          <w:p w:rsidR="00000000" w:rsidDel="00000000" w:rsidP="00000000" w:rsidRDefault="00000000" w:rsidRPr="00000000" w14:paraId="0000016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"Intellectual Property Rights" or "IPR"</w:t>
            </w:r>
          </w:p>
        </w:tc>
        <w:tc>
          <w:tcPr/>
          <w:p w:rsidR="00000000" w:rsidDel="00000000" w:rsidP="00000000" w:rsidRDefault="00000000" w:rsidRPr="00000000" w14:paraId="0000016B">
            <w:pPr>
              <w:numPr>
                <w:ilvl w:val="1"/>
                <w:numId w:val="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5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rsidR="00000000" w:rsidDel="00000000" w:rsidP="00000000" w:rsidRDefault="00000000" w:rsidRPr="00000000" w14:paraId="0000016C">
            <w:pPr>
              <w:numPr>
                <w:ilvl w:val="1"/>
                <w:numId w:val="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applications for registration, and the right to apply for registration, for any of the rights listed at (a) that are capable of being registered in any country or jurisdiction; and</w:t>
            </w:r>
          </w:p>
          <w:p w:rsidR="00000000" w:rsidDel="00000000" w:rsidP="00000000" w:rsidRDefault="00000000" w:rsidRPr="00000000" w14:paraId="0000016D">
            <w:pPr>
              <w:numPr>
                <w:ilvl w:val="1"/>
                <w:numId w:val="3"/>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other rights having equivalent or similar effect in any country or jurisdiction;</w:t>
            </w:r>
          </w:p>
        </w:tc>
      </w:tr>
      <w:tr>
        <w:trPr>
          <w:cantSplit w:val="0"/>
          <w:tblHeader w:val="0"/>
        </w:trPr>
        <w:tc>
          <w:tcPr/>
          <w:p w:rsidR="00000000" w:rsidDel="00000000" w:rsidP="00000000" w:rsidRDefault="00000000" w:rsidRPr="00000000" w14:paraId="0000016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"Invoicing Address"</w:t>
            </w:r>
          </w:p>
        </w:tc>
        <w:tc>
          <w:tcPr/>
          <w:p w:rsidR="00000000" w:rsidDel="00000000" w:rsidP="00000000" w:rsidRDefault="00000000" w:rsidRPr="00000000" w14:paraId="0000016F">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address to which the Supplier shall invoice the Buyer as specified in the Order Form;</w:t>
            </w:r>
          </w:p>
        </w:tc>
      </w:tr>
      <w:tr>
        <w:trPr>
          <w:cantSplit w:val="0"/>
          <w:tblHeader w:val="0"/>
        </w:trPr>
        <w:tc>
          <w:tcPr/>
          <w:p w:rsidR="00000000" w:rsidDel="00000000" w:rsidP="00000000" w:rsidRDefault="00000000" w:rsidRPr="00000000" w14:paraId="0000017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"IPR Claim"</w:t>
            </w:r>
          </w:p>
        </w:tc>
        <w:tc>
          <w:tcPr/>
          <w:p w:rsidR="00000000" w:rsidDel="00000000" w:rsidP="00000000" w:rsidRDefault="00000000" w:rsidRPr="00000000" w14:paraId="00000171">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trPr>
          <w:cantSplit w:val="0"/>
          <w:tblHeader w:val="0"/>
        </w:trPr>
        <w:tc>
          <w:tcPr/>
          <w:p w:rsidR="00000000" w:rsidDel="00000000" w:rsidP="00000000" w:rsidRDefault="00000000" w:rsidRPr="00000000" w14:paraId="0000017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"IR35"</w:t>
            </w:r>
          </w:p>
        </w:tc>
        <w:tc>
          <w:tcPr/>
          <w:p w:rsidR="00000000" w:rsidDel="00000000" w:rsidP="00000000" w:rsidRDefault="00000000" w:rsidRPr="00000000" w14:paraId="00000173">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off-payroll rules requiring individuals who work through their company pay the same income tax and National Insurance contributions as an employee which can be found online at: </w:t>
            </w:r>
            <w:hyperlink r:id="rId7">
              <w:r w:rsidDel="00000000" w:rsidR="00000000" w:rsidRPr="00000000">
                <w:rPr>
                  <w:rFonts w:ascii="Arial" w:cs="Arial" w:eastAsia="Arial" w:hAnsi="Arial"/>
                  <w:color w:val="0000ff"/>
                  <w:sz w:val="24"/>
                  <w:szCs w:val="24"/>
                  <w:u w:val="single"/>
                  <w:rtl w:val="0"/>
                </w:rPr>
                <w:t xml:space="preserve">https://www.gov.uk/guidance/ir35-find-out-if-it-applies</w:t>
              </w:r>
            </w:hyperlink>
            <w:r w:rsidDel="00000000" w:rsidR="00000000" w:rsidRPr="00000000">
              <w:rPr>
                <w:rFonts w:ascii="Arial" w:cs="Arial" w:eastAsia="Arial" w:hAnsi="Arial"/>
                <w:color w:val="000000"/>
                <w:sz w:val="24"/>
                <w:szCs w:val="24"/>
                <w:rtl w:val="0"/>
              </w:rPr>
              <w:t xml:space="preserve">;</w:t>
            </w:r>
          </w:p>
        </w:tc>
      </w:tr>
      <w:tr>
        <w:trPr>
          <w:cantSplit w:val="0"/>
          <w:tblHeader w:val="0"/>
        </w:trPr>
        <w:tc>
          <w:tcPr/>
          <w:p w:rsidR="00000000" w:rsidDel="00000000" w:rsidP="00000000" w:rsidRDefault="00000000" w:rsidRPr="00000000" w14:paraId="0000017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“Joint Controller Agreement”</w:t>
            </w:r>
          </w:p>
        </w:tc>
        <w:tc>
          <w:tcPr/>
          <w:p w:rsidR="00000000" w:rsidDel="00000000" w:rsidP="00000000" w:rsidRDefault="00000000" w:rsidRPr="00000000" w14:paraId="00000175">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agreement (if any) entered into between the Relevant Authority and the Supplier substantially in the form set out in Annex 2 of Joint Schedule 11 (</w:t>
            </w:r>
            <w:r w:rsidDel="00000000" w:rsidR="00000000" w:rsidRPr="00000000">
              <w:rPr>
                <w:rFonts w:ascii="Arial" w:cs="Arial" w:eastAsia="Arial" w:hAnsi="Arial"/>
                <w:i w:val="1"/>
                <w:color w:val="000000"/>
                <w:sz w:val="24"/>
                <w:szCs w:val="24"/>
                <w:rtl w:val="0"/>
              </w:rPr>
              <w:t xml:space="preserve">Processing Data</w:t>
            </w:r>
            <w:r w:rsidDel="00000000" w:rsidR="00000000" w:rsidRPr="00000000">
              <w:rPr>
                <w:rFonts w:ascii="Arial" w:cs="Arial" w:eastAsia="Arial" w:hAnsi="Arial"/>
                <w:color w:val="000000"/>
                <w:sz w:val="24"/>
                <w:szCs w:val="24"/>
                <w:rtl w:val="0"/>
              </w:rPr>
              <w:t xml:space="preserve">);</w:t>
            </w:r>
          </w:p>
        </w:tc>
      </w:tr>
      <w:tr>
        <w:trPr>
          <w:cantSplit w:val="0"/>
          <w:tblHeader w:val="0"/>
        </w:trPr>
        <w:tc>
          <w:tcPr/>
          <w:p w:rsidR="00000000" w:rsidDel="00000000" w:rsidP="00000000" w:rsidRDefault="00000000" w:rsidRPr="00000000" w14:paraId="0000017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“Joint Controllers”</w:t>
            </w:r>
          </w:p>
        </w:tc>
        <w:tc>
          <w:tcPr/>
          <w:p w:rsidR="00000000" w:rsidDel="00000000" w:rsidP="00000000" w:rsidRDefault="00000000" w:rsidRPr="00000000" w14:paraId="00000177">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two or more Controllers jointly determine the purposes and means of Processing;</w:t>
            </w:r>
          </w:p>
        </w:tc>
      </w:tr>
      <w:tr>
        <w:trPr>
          <w:cantSplit w:val="0"/>
          <w:tblHeader w:val="0"/>
        </w:trPr>
        <w:tc>
          <w:tcPr/>
          <w:p w:rsidR="00000000" w:rsidDel="00000000" w:rsidP="00000000" w:rsidRDefault="00000000" w:rsidRPr="00000000" w14:paraId="0000017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"Key Staff"</w:t>
            </w:r>
          </w:p>
        </w:tc>
        <w:tc>
          <w:tcPr/>
          <w:p w:rsidR="00000000" w:rsidDel="00000000" w:rsidP="00000000" w:rsidRDefault="00000000" w:rsidRPr="00000000" w14:paraId="00000179">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individuals (if any) identified as such in the Order Form;</w:t>
            </w:r>
          </w:p>
        </w:tc>
      </w:tr>
      <w:tr>
        <w:trPr>
          <w:cantSplit w:val="0"/>
          <w:trHeight w:val="357" w:hRule="atLeast"/>
          <w:tblHeader w:val="0"/>
        </w:trPr>
        <w:tc>
          <w:tcPr/>
          <w:p w:rsidR="00000000" w:rsidDel="00000000" w:rsidP="00000000" w:rsidRDefault="00000000" w:rsidRPr="00000000" w14:paraId="0000017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"Key Sub-Contract"</w:t>
            </w:r>
          </w:p>
        </w:tc>
        <w:tc>
          <w:tcPr/>
          <w:p w:rsidR="00000000" w:rsidDel="00000000" w:rsidP="00000000" w:rsidRDefault="00000000" w:rsidRPr="00000000" w14:paraId="0000017B">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each Sub-Contract with a Key Subcontractor;</w:t>
            </w:r>
          </w:p>
        </w:tc>
      </w:tr>
      <w:tr>
        <w:trPr>
          <w:cantSplit w:val="0"/>
          <w:trHeight w:val="426" w:hRule="atLeast"/>
          <w:tblHeader w:val="0"/>
        </w:trPr>
        <w:tc>
          <w:tcPr/>
          <w:p w:rsidR="00000000" w:rsidDel="00000000" w:rsidP="00000000" w:rsidRDefault="00000000" w:rsidRPr="00000000" w14:paraId="0000017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"Key Subcontractor"</w:t>
            </w:r>
          </w:p>
        </w:tc>
        <w:tc>
          <w:tcPr/>
          <w:p w:rsidR="00000000" w:rsidDel="00000000" w:rsidP="00000000" w:rsidRDefault="00000000" w:rsidRPr="00000000" w14:paraId="0000017D">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Subcontractor:</w:t>
            </w:r>
          </w:p>
          <w:p w:rsidR="00000000" w:rsidDel="00000000" w:rsidP="00000000" w:rsidRDefault="00000000" w:rsidRPr="00000000" w14:paraId="0000017E">
            <w:pPr>
              <w:numPr>
                <w:ilvl w:val="1"/>
                <w:numId w:val="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5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which is relied upon to deliver any work package within the Deliverables in their entirety; and/or</w:t>
            </w:r>
          </w:p>
          <w:p w:rsidR="00000000" w:rsidDel="00000000" w:rsidP="00000000" w:rsidRDefault="00000000" w:rsidRPr="00000000" w14:paraId="0000017F">
            <w:pPr>
              <w:numPr>
                <w:ilvl w:val="1"/>
                <w:numId w:val="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which, in the opinion of CCS or the Buyer performs (or would perform if appointed) a critical role in the provision of all or any part of the Deliverables; and/or</w:t>
            </w:r>
          </w:p>
          <w:p w:rsidR="00000000" w:rsidDel="00000000" w:rsidP="00000000" w:rsidRDefault="00000000" w:rsidRPr="00000000" w14:paraId="00000180">
            <w:pPr>
              <w:numPr>
                <w:ilvl w:val="1"/>
                <w:numId w:val="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with a Sub-Contract with a contract value which at the time of appointment exceeds (or would exceed if appointed) 10% of the aggregate Charges forecast to be payable under the Call-Off Contract,</w:t>
            </w:r>
          </w:p>
          <w:p w:rsidR="00000000" w:rsidDel="00000000" w:rsidP="00000000" w:rsidRDefault="00000000" w:rsidRPr="00000000" w14:paraId="00000181">
            <w:pPr>
              <w:pBdr>
                <w:top w:space="0" w:sz="0" w:val="nil"/>
                <w:left w:space="0" w:sz="0" w:val="nil"/>
                <w:bottom w:space="0" w:sz="0" w:val="nil"/>
                <w:right w:space="0" w:sz="0" w:val="nil"/>
                <w:between w:space="0" w:sz="0" w:val="nil"/>
              </w:pBdr>
              <w:tabs>
                <w:tab w:val="left" w:leader="none" w:pos="-576"/>
                <w:tab w:val="left" w:leader="none" w:pos="144"/>
              </w:tabs>
              <w:spacing w:after="120" w:lineRule="auto"/>
              <w:ind w:left="144"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and the Supplier shall list all such Key Subcontractors in section 19 of the Framework Award Form and in the Key Subcontractor Section in Order Form;</w:t>
            </w:r>
          </w:p>
        </w:tc>
      </w:tr>
      <w:tr>
        <w:trPr>
          <w:cantSplit w:val="0"/>
          <w:tblHeader w:val="0"/>
        </w:trPr>
        <w:tc>
          <w:tcPr/>
          <w:p w:rsidR="00000000" w:rsidDel="00000000" w:rsidP="00000000" w:rsidRDefault="00000000" w:rsidRPr="00000000" w14:paraId="00000182">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"Know-How"</w:t>
            </w:r>
          </w:p>
        </w:tc>
        <w:tc>
          <w:tcPr/>
          <w:p w:rsidR="00000000" w:rsidDel="00000000" w:rsidP="00000000" w:rsidRDefault="00000000" w:rsidRPr="00000000" w14:paraId="00000183">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ideas, concepts, schemes, information, knowledge, techniques, methodology, and anything else in the nature of know-how relating to the Deliverables but excluding know-how already in the other Party’s possession before the applicable Start Date;</w:t>
            </w:r>
          </w:p>
        </w:tc>
      </w:tr>
      <w:tr>
        <w:trPr>
          <w:cantSplit w:val="0"/>
          <w:tblHeader w:val="0"/>
        </w:trPr>
        <w:tc>
          <w:tcPr/>
          <w:p w:rsidR="00000000" w:rsidDel="00000000" w:rsidP="00000000" w:rsidRDefault="00000000" w:rsidRPr="00000000" w14:paraId="0000018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"Law"</w:t>
            </w:r>
          </w:p>
        </w:tc>
        <w:tc>
          <w:tcPr/>
          <w:p w:rsidR="00000000" w:rsidDel="00000000" w:rsidP="00000000" w:rsidRDefault="00000000" w:rsidRPr="00000000" w14:paraId="00000185">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trPr>
          <w:cantSplit w:val="0"/>
          <w:tblHeader w:val="0"/>
        </w:trPr>
        <w:tc>
          <w:tcPr/>
          <w:p w:rsidR="00000000" w:rsidDel="00000000" w:rsidP="00000000" w:rsidRDefault="00000000" w:rsidRPr="00000000" w14:paraId="0000018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"Losses"</w:t>
            </w:r>
          </w:p>
        </w:tc>
        <w:tc>
          <w:tcPr/>
          <w:p w:rsidR="00000000" w:rsidDel="00000000" w:rsidP="00000000" w:rsidRDefault="00000000" w:rsidRPr="00000000" w14:paraId="00000187">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Del="00000000" w:rsidR="00000000" w:rsidRPr="00000000">
              <w:rPr>
                <w:rFonts w:ascii="Arial" w:cs="Arial" w:eastAsia="Arial" w:hAnsi="Arial"/>
                <w:b w:val="1"/>
                <w:color w:val="000000"/>
                <w:sz w:val="24"/>
                <w:szCs w:val="24"/>
                <w:rtl w:val="0"/>
              </w:rPr>
              <w:t xml:space="preserve">Loss</w:t>
            </w:r>
            <w:r w:rsidDel="00000000" w:rsidR="00000000" w:rsidRPr="00000000">
              <w:rPr>
                <w:rFonts w:ascii="Arial" w:cs="Arial" w:eastAsia="Arial" w:hAnsi="Arial"/>
                <w:color w:val="000000"/>
                <w:sz w:val="24"/>
                <w:szCs w:val="24"/>
                <w:rtl w:val="0"/>
              </w:rPr>
              <w:t xml:space="preserve">" shall be interpreted accordingly;</w:t>
            </w:r>
          </w:p>
        </w:tc>
      </w:tr>
      <w:tr>
        <w:trPr>
          <w:cantSplit w:val="0"/>
          <w:tblHeader w:val="0"/>
        </w:trPr>
        <w:tc>
          <w:tcPr/>
          <w:p w:rsidR="00000000" w:rsidDel="00000000" w:rsidP="00000000" w:rsidRDefault="00000000" w:rsidRPr="00000000" w14:paraId="0000018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"Lots"</w:t>
            </w:r>
          </w:p>
        </w:tc>
        <w:tc>
          <w:tcPr/>
          <w:p w:rsidR="00000000" w:rsidDel="00000000" w:rsidP="00000000" w:rsidRDefault="00000000" w:rsidRPr="00000000" w14:paraId="00000189">
            <w:pPr>
              <w:pBdr>
                <w:top w:space="0" w:sz="0" w:val="nil"/>
                <w:left w:space="0" w:sz="0" w:val="nil"/>
                <w:bottom w:space="0" w:sz="0" w:val="nil"/>
                <w:right w:space="0" w:sz="0" w:val="nil"/>
                <w:between w:space="0" w:sz="0" w:val="nil"/>
              </w:pBdr>
              <w:tabs>
                <w:tab w:val="left" w:leader="none" w:pos="-179"/>
                <w:tab w:val="left" w:leader="none" w:pos="175"/>
              </w:tabs>
              <w:spacing w:after="120" w:lineRule="auto"/>
              <w:ind w:left="170" w:right="18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number of lots specified in Framework Schedule 1 (Specification), if applicable;</w:t>
            </w:r>
          </w:p>
        </w:tc>
      </w:tr>
      <w:tr>
        <w:trPr>
          <w:cantSplit w:val="0"/>
          <w:tblHeader w:val="0"/>
        </w:trPr>
        <w:tc>
          <w:tcPr/>
          <w:p w:rsidR="00000000" w:rsidDel="00000000" w:rsidP="00000000" w:rsidRDefault="00000000" w:rsidRPr="00000000" w14:paraId="0000018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"Management Charge"</w:t>
            </w:r>
          </w:p>
        </w:tc>
        <w:tc>
          <w:tcPr/>
          <w:p w:rsidR="00000000" w:rsidDel="00000000" w:rsidP="00000000" w:rsidRDefault="00000000" w:rsidRPr="00000000" w14:paraId="0000018B">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right="18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sum specified in the Framework Award Form payable by the Supplier to CCS in accordance with Framework Schedule 5 (Management Charges and Information);</w:t>
            </w:r>
          </w:p>
        </w:tc>
      </w:tr>
      <w:tr>
        <w:trPr>
          <w:cantSplit w:val="0"/>
          <w:tblHeader w:val="0"/>
        </w:trPr>
        <w:tc>
          <w:tcPr/>
          <w:p w:rsidR="00000000" w:rsidDel="00000000" w:rsidP="00000000" w:rsidRDefault="00000000" w:rsidRPr="00000000" w14:paraId="0000018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"Management Information" or “MI”</w:t>
            </w:r>
          </w:p>
        </w:tc>
        <w:tc>
          <w:tcPr/>
          <w:p w:rsidR="00000000" w:rsidDel="00000000" w:rsidP="00000000" w:rsidRDefault="00000000" w:rsidRPr="00000000" w14:paraId="0000018D">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management information specified in Framework Schedule 5 (Management Charges and Information);</w:t>
            </w:r>
          </w:p>
        </w:tc>
      </w:tr>
      <w:tr>
        <w:trPr>
          <w:cantSplit w:val="0"/>
          <w:tblHeader w:val="0"/>
        </w:trPr>
        <w:tc>
          <w:tcPr/>
          <w:p w:rsidR="00000000" w:rsidDel="00000000" w:rsidP="00000000" w:rsidRDefault="00000000" w:rsidRPr="00000000" w14:paraId="0000018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“MI Default”</w:t>
            </w:r>
          </w:p>
        </w:tc>
        <w:tc>
          <w:tcPr/>
          <w:p w:rsidR="00000000" w:rsidDel="00000000" w:rsidP="00000000" w:rsidRDefault="00000000" w:rsidRPr="00000000" w14:paraId="0000018F">
            <w:pPr>
              <w:pBdr>
                <w:top w:space="0" w:sz="0" w:val="nil"/>
                <w:left w:space="0" w:sz="0" w:val="nil"/>
                <w:bottom w:space="0" w:sz="0" w:val="nil"/>
                <w:right w:space="0" w:sz="0" w:val="nil"/>
                <w:between w:space="0" w:sz="0" w:val="nil"/>
              </w:pBdr>
              <w:tabs>
                <w:tab w:val="left" w:leader="none" w:pos="-179"/>
                <w:tab w:val="left" w:leader="none" w:pos="175"/>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222222"/>
                <w:sz w:val="24"/>
                <w:szCs w:val="24"/>
                <w:rtl w:val="0"/>
              </w:rPr>
              <w:t xml:space="preserve">means when</w:t>
            </w:r>
            <w:r w:rsidDel="00000000" w:rsidR="00000000" w:rsidRPr="00000000">
              <w:rPr>
                <w:rFonts w:ascii="Arial" w:cs="Arial" w:eastAsia="Arial" w:hAnsi="Arial"/>
                <w:b w:val="1"/>
                <w:color w:val="222222"/>
                <w:sz w:val="24"/>
                <w:szCs w:val="24"/>
                <w:rtl w:val="0"/>
              </w:rPr>
              <w:t xml:space="preserve"> </w:t>
            </w:r>
            <w:r w:rsidDel="00000000" w:rsidR="00000000" w:rsidRPr="00000000">
              <w:rPr>
                <w:rFonts w:ascii="Arial" w:cs="Arial" w:eastAsia="Arial" w:hAnsi="Arial"/>
                <w:color w:val="000000"/>
                <w:sz w:val="24"/>
                <w:szCs w:val="24"/>
                <w:rtl w:val="0"/>
              </w:rPr>
              <w:t xml:space="preserve">two (2) MI Reports are not provided in any rolling six (6) month period</w:t>
            </w:r>
          </w:p>
        </w:tc>
      </w:tr>
      <w:tr>
        <w:trPr>
          <w:cantSplit w:val="0"/>
          <w:tblHeader w:val="0"/>
        </w:trPr>
        <w:tc>
          <w:tcPr/>
          <w:p w:rsidR="00000000" w:rsidDel="00000000" w:rsidP="00000000" w:rsidRDefault="00000000" w:rsidRPr="00000000" w14:paraId="0000019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"MI Failure"</w:t>
            </w:r>
          </w:p>
        </w:tc>
        <w:tc>
          <w:tcPr/>
          <w:p w:rsidR="00000000" w:rsidDel="00000000" w:rsidP="00000000" w:rsidRDefault="00000000" w:rsidRPr="00000000" w14:paraId="00000191">
            <w:pPr>
              <w:pBdr>
                <w:top w:space="0" w:sz="0" w:val="nil"/>
                <w:left w:space="0" w:sz="0" w:val="nil"/>
                <w:bottom w:space="0" w:sz="0" w:val="nil"/>
                <w:right w:space="0" w:sz="0" w:val="nil"/>
                <w:between w:space="0" w:sz="0" w:val="nil"/>
              </w:pBdr>
              <w:tabs>
                <w:tab w:val="left" w:leader="none" w:pos="-179"/>
                <w:tab w:val="left" w:leader="none" w:pos="175"/>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when an MI report:</w:t>
            </w:r>
          </w:p>
          <w:p w:rsidR="00000000" w:rsidDel="00000000" w:rsidP="00000000" w:rsidRDefault="00000000" w:rsidRPr="00000000" w14:paraId="00000192">
            <w:pPr>
              <w:numPr>
                <w:ilvl w:val="1"/>
                <w:numId w:val="7"/>
              </w:numPr>
              <w:pBdr>
                <w:top w:space="0" w:sz="0" w:val="nil"/>
                <w:left w:space="0" w:sz="0" w:val="nil"/>
                <w:bottom w:space="0" w:sz="0" w:val="nil"/>
                <w:right w:space="0" w:sz="0" w:val="nil"/>
                <w:between w:space="0" w:sz="0" w:val="nil"/>
              </w:pBdr>
              <w:tabs>
                <w:tab w:val="left" w:leader="none" w:pos="-576"/>
                <w:tab w:val="left" w:leader="none" w:pos="175"/>
              </w:tabs>
              <w:spacing w:after="120" w:lineRule="auto"/>
              <w:ind w:left="432" w:hanging="25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contains any material errors or material omissions or a missing mandatory field; or  </w:t>
            </w:r>
          </w:p>
          <w:p w:rsidR="00000000" w:rsidDel="00000000" w:rsidP="00000000" w:rsidRDefault="00000000" w:rsidRPr="00000000" w14:paraId="00000193">
            <w:pPr>
              <w:numPr>
                <w:ilvl w:val="1"/>
                <w:numId w:val="7"/>
              </w:numPr>
              <w:pBdr>
                <w:top w:space="0" w:sz="0" w:val="nil"/>
                <w:left w:space="0" w:sz="0" w:val="nil"/>
                <w:bottom w:space="0" w:sz="0" w:val="nil"/>
                <w:right w:space="0" w:sz="0" w:val="nil"/>
                <w:between w:space="0" w:sz="0" w:val="nil"/>
              </w:pBdr>
              <w:tabs>
                <w:tab w:val="left" w:leader="none" w:pos="-576"/>
                <w:tab w:val="left" w:leader="none" w:pos="175"/>
              </w:tabs>
              <w:spacing w:after="120" w:lineRule="auto"/>
              <w:ind w:left="720" w:hanging="544"/>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is submitted using an incorrect MI reporting Template; or </w:t>
            </w:r>
          </w:p>
          <w:p w:rsidR="00000000" w:rsidDel="00000000" w:rsidP="00000000" w:rsidRDefault="00000000" w:rsidRPr="00000000" w14:paraId="00000194">
            <w:pPr>
              <w:numPr>
                <w:ilvl w:val="1"/>
                <w:numId w:val="7"/>
              </w:numPr>
              <w:pBdr>
                <w:top w:space="0" w:sz="0" w:val="nil"/>
                <w:left w:space="0" w:sz="0" w:val="nil"/>
                <w:bottom w:space="0" w:sz="0" w:val="nil"/>
                <w:right w:space="0" w:sz="0" w:val="nil"/>
                <w:between w:space="0" w:sz="0" w:val="nil"/>
              </w:pBdr>
              <w:tabs>
                <w:tab w:val="left" w:leader="none" w:pos="-576"/>
                <w:tab w:val="left" w:leader="none" w:pos="175"/>
              </w:tabs>
              <w:spacing w:after="120" w:lineRule="auto"/>
              <w:ind w:left="720" w:hanging="544"/>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is not submitted by the reporting date (including where a declaration of no business should have been filed);</w:t>
            </w:r>
          </w:p>
        </w:tc>
      </w:tr>
      <w:tr>
        <w:trPr>
          <w:cantSplit w:val="0"/>
          <w:tblHeader w:val="0"/>
        </w:trPr>
        <w:tc>
          <w:tcPr/>
          <w:p w:rsidR="00000000" w:rsidDel="00000000" w:rsidP="00000000" w:rsidRDefault="00000000" w:rsidRPr="00000000" w14:paraId="0000019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"MI Report"</w:t>
            </w:r>
          </w:p>
        </w:tc>
        <w:tc>
          <w:tcPr/>
          <w:p w:rsidR="00000000" w:rsidDel="00000000" w:rsidP="00000000" w:rsidRDefault="00000000" w:rsidRPr="00000000" w14:paraId="00000196">
            <w:pPr>
              <w:pBdr>
                <w:top w:space="0" w:sz="0" w:val="nil"/>
                <w:left w:space="0" w:sz="0" w:val="nil"/>
                <w:bottom w:space="0" w:sz="0" w:val="nil"/>
                <w:right w:space="0" w:sz="0" w:val="nil"/>
                <w:between w:space="0" w:sz="0" w:val="nil"/>
              </w:pBdr>
              <w:tabs>
                <w:tab w:val="left" w:leader="none" w:pos="-179"/>
                <w:tab w:val="left" w:leader="none" w:pos="175"/>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a report containing Management Information submitted to the Authority in accordance with Framework Schedule 5 (Management Charges and Information);</w:t>
            </w:r>
          </w:p>
        </w:tc>
      </w:tr>
      <w:tr>
        <w:trPr>
          <w:cantSplit w:val="0"/>
          <w:tblHeader w:val="0"/>
        </w:trPr>
        <w:tc>
          <w:tcPr/>
          <w:p w:rsidR="00000000" w:rsidDel="00000000" w:rsidP="00000000" w:rsidRDefault="00000000" w:rsidRPr="00000000" w14:paraId="0000019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"MI Reporting Template"</w:t>
            </w:r>
          </w:p>
        </w:tc>
        <w:tc>
          <w:tcPr/>
          <w:p w:rsidR="00000000" w:rsidDel="00000000" w:rsidP="00000000" w:rsidRDefault="00000000" w:rsidRPr="00000000" w14:paraId="00000198">
            <w:pPr>
              <w:pBdr>
                <w:top w:space="0" w:sz="0" w:val="nil"/>
                <w:left w:space="0" w:sz="0" w:val="nil"/>
                <w:bottom w:space="0" w:sz="0" w:val="nil"/>
                <w:right w:space="0" w:sz="0" w:val="nil"/>
                <w:between w:space="0" w:sz="0" w:val="nil"/>
              </w:pBdr>
              <w:tabs>
                <w:tab w:val="left" w:leader="none" w:pos="-179"/>
                <w:tab w:val="left" w:leader="none" w:pos="175"/>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the form of report set out in the Annex to Framework Schedule 5 (Management Charges and Information) setting out the information the Supplier is required to supply to the Authority;</w:t>
            </w:r>
          </w:p>
        </w:tc>
      </w:tr>
      <w:tr>
        <w:trPr>
          <w:cantSplit w:val="0"/>
          <w:tblHeader w:val="0"/>
        </w:trPr>
        <w:tc>
          <w:tcPr/>
          <w:p w:rsidR="00000000" w:rsidDel="00000000" w:rsidP="00000000" w:rsidRDefault="00000000" w:rsidRPr="00000000" w14:paraId="0000019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"Milestone"</w:t>
            </w:r>
          </w:p>
        </w:tc>
        <w:tc>
          <w:tcPr/>
          <w:p w:rsidR="00000000" w:rsidDel="00000000" w:rsidP="00000000" w:rsidRDefault="00000000" w:rsidRPr="00000000" w14:paraId="0000019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 event or task described in the Implementation Plan;</w:t>
            </w:r>
          </w:p>
        </w:tc>
      </w:tr>
      <w:tr>
        <w:trPr>
          <w:cantSplit w:val="0"/>
          <w:tblHeader w:val="0"/>
        </w:trPr>
        <w:tc>
          <w:tcPr/>
          <w:p w:rsidR="00000000" w:rsidDel="00000000" w:rsidP="00000000" w:rsidRDefault="00000000" w:rsidRPr="00000000" w14:paraId="0000019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"Milestone Date"</w:t>
            </w:r>
          </w:p>
        </w:tc>
        <w:tc>
          <w:tcPr/>
          <w:p w:rsidR="00000000" w:rsidDel="00000000" w:rsidP="00000000" w:rsidRDefault="00000000" w:rsidRPr="00000000" w14:paraId="0000019C">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target date set out against the relevant Milestone in the Implementation Plan by which the Milestone must be Achieved;</w:t>
            </w:r>
          </w:p>
        </w:tc>
      </w:tr>
      <w:tr>
        <w:trPr>
          <w:cantSplit w:val="0"/>
          <w:tblHeader w:val="0"/>
        </w:trPr>
        <w:tc>
          <w:tcPr/>
          <w:p w:rsidR="00000000" w:rsidDel="00000000" w:rsidP="00000000" w:rsidRDefault="00000000" w:rsidRPr="00000000" w14:paraId="0000019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"Month"</w:t>
            </w:r>
          </w:p>
        </w:tc>
        <w:tc>
          <w:tcPr/>
          <w:p w:rsidR="00000000" w:rsidDel="00000000" w:rsidP="00000000" w:rsidRDefault="00000000" w:rsidRPr="00000000" w14:paraId="0000019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calendar month and "</w:t>
            </w:r>
            <w:r w:rsidDel="00000000" w:rsidR="00000000" w:rsidRPr="00000000">
              <w:rPr>
                <w:rFonts w:ascii="Arial" w:cs="Arial" w:eastAsia="Arial" w:hAnsi="Arial"/>
                <w:b w:val="1"/>
                <w:color w:val="000000"/>
                <w:sz w:val="24"/>
                <w:szCs w:val="24"/>
                <w:rtl w:val="0"/>
              </w:rPr>
              <w:t xml:space="preserve">Monthly</w:t>
            </w:r>
            <w:r w:rsidDel="00000000" w:rsidR="00000000" w:rsidRPr="00000000">
              <w:rPr>
                <w:rFonts w:ascii="Arial" w:cs="Arial" w:eastAsia="Arial" w:hAnsi="Arial"/>
                <w:color w:val="000000"/>
                <w:sz w:val="24"/>
                <w:szCs w:val="24"/>
                <w:rtl w:val="0"/>
              </w:rPr>
              <w:t xml:space="preserve">" shall be interpreted accordingly;</w:t>
            </w:r>
          </w:p>
        </w:tc>
      </w:tr>
      <w:tr>
        <w:trPr>
          <w:cantSplit w:val="0"/>
          <w:tblHeader w:val="0"/>
        </w:trPr>
        <w:tc>
          <w:tcPr/>
          <w:p w:rsidR="00000000" w:rsidDel="00000000" w:rsidP="00000000" w:rsidRDefault="00000000" w:rsidRPr="00000000" w14:paraId="0000019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"National Insurance"</w:t>
            </w:r>
          </w:p>
        </w:tc>
        <w:tc>
          <w:tcPr/>
          <w:p w:rsidR="00000000" w:rsidDel="00000000" w:rsidP="00000000" w:rsidRDefault="00000000" w:rsidRPr="00000000" w14:paraId="000001A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contributions required by the Social Security Contributions and Benefits Act 1992 and made in accordance with the  Social Security (Contributions) Regulations 2001 (SI 2001/1004);</w:t>
            </w:r>
          </w:p>
        </w:tc>
      </w:tr>
      <w:tr>
        <w:trPr>
          <w:cantSplit w:val="0"/>
          <w:tblHeader w:val="0"/>
        </w:trPr>
        <w:tc>
          <w:tcPr/>
          <w:p w:rsidR="00000000" w:rsidDel="00000000" w:rsidP="00000000" w:rsidRDefault="00000000" w:rsidRPr="00000000" w14:paraId="000001A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"New IPR"</w:t>
            </w:r>
          </w:p>
        </w:tc>
        <w:tc>
          <w:tcPr/>
          <w:p w:rsidR="00000000" w:rsidDel="00000000" w:rsidP="00000000" w:rsidRDefault="00000000" w:rsidRPr="00000000" w14:paraId="000001A2">
            <w:pPr>
              <w:numPr>
                <w:ilvl w:val="1"/>
                <w:numId w:val="20"/>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5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IPR in items created by the Supplier (or by a third party on behalf of the Supplier) specifically for the purposes of a Contract and updates and amendments of these items including (but not limited to) database schema; and/or</w:t>
            </w:r>
          </w:p>
          <w:p w:rsidR="00000000" w:rsidDel="00000000" w:rsidP="00000000" w:rsidRDefault="00000000" w:rsidRPr="00000000" w14:paraId="000001A3">
            <w:pPr>
              <w:numPr>
                <w:ilvl w:val="1"/>
                <w:numId w:val="20"/>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IPR in or arising as a result of the performance of the Supplier’s obligations under a Contract and all updates and amendments to the same; </w:t>
            </w:r>
          </w:p>
          <w:p w:rsidR="00000000" w:rsidDel="00000000" w:rsidP="00000000" w:rsidRDefault="00000000" w:rsidRPr="00000000" w14:paraId="000001A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but shall not include the Supplier’s Existing IPR;</w:t>
            </w:r>
          </w:p>
        </w:tc>
      </w:tr>
      <w:tr>
        <w:trPr>
          <w:cantSplit w:val="0"/>
          <w:tblHeader w:val="0"/>
        </w:trPr>
        <w:tc>
          <w:tcPr/>
          <w:p w:rsidR="00000000" w:rsidDel="00000000" w:rsidP="00000000" w:rsidRDefault="00000000" w:rsidRPr="00000000" w14:paraId="000001A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"Occasion of Tax Non–Compliance"</w:t>
            </w:r>
          </w:p>
        </w:tc>
        <w:tc>
          <w:tcPr/>
          <w:p w:rsidR="00000000" w:rsidDel="00000000" w:rsidP="00000000" w:rsidRDefault="00000000" w:rsidRPr="00000000" w14:paraId="000001A6">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w:t>
            </w:r>
          </w:p>
          <w:p w:rsidR="00000000" w:rsidDel="00000000" w:rsidP="00000000" w:rsidRDefault="00000000" w:rsidRPr="00000000" w14:paraId="000001A7">
            <w:pPr>
              <w:numPr>
                <w:ilvl w:val="1"/>
                <w:numId w:val="21"/>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5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Tax return of the Supplier submitted to a Relevant Tax Authority on or after 1 October 2012 is found on or after 1 April 2013 to be incorrect as a result of:</w:t>
            </w:r>
          </w:p>
          <w:p w:rsidR="00000000" w:rsidDel="00000000" w:rsidP="00000000" w:rsidRDefault="00000000" w:rsidRPr="00000000" w14:paraId="000001A8">
            <w:pPr>
              <w:numPr>
                <w:ilvl w:val="2"/>
                <w:numId w:val="21"/>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rsidR="00000000" w:rsidDel="00000000" w:rsidP="00000000" w:rsidRDefault="00000000" w:rsidRPr="00000000" w14:paraId="000001A9">
            <w:pPr>
              <w:numPr>
                <w:ilvl w:val="2"/>
                <w:numId w:val="21"/>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failure of an avoidance scheme which the Supplier was involved in, and which was, or should have been, notified to a Relevant Tax Authority under the DOTAS or any equivalent or similar regime in any jurisdiction; and/or</w:t>
            </w:r>
          </w:p>
          <w:p w:rsidR="00000000" w:rsidDel="00000000" w:rsidP="00000000" w:rsidRDefault="00000000" w:rsidRPr="00000000" w14:paraId="000001AA">
            <w:pPr>
              <w:numPr>
                <w:ilvl w:val="1"/>
                <w:numId w:val="21"/>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trPr>
          <w:cantSplit w:val="0"/>
          <w:tblHeader w:val="0"/>
        </w:trPr>
        <w:tc>
          <w:tcPr/>
          <w:p w:rsidR="00000000" w:rsidDel="00000000" w:rsidP="00000000" w:rsidRDefault="00000000" w:rsidRPr="00000000" w14:paraId="000001A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"Open Book Data "</w:t>
            </w:r>
          </w:p>
        </w:tc>
        <w:tc>
          <w:tcPr/>
          <w:p w:rsidR="00000000" w:rsidDel="00000000" w:rsidP="00000000" w:rsidRDefault="00000000" w:rsidRPr="00000000" w14:paraId="000001AC">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rsidR="00000000" w:rsidDel="00000000" w:rsidP="00000000" w:rsidRDefault="00000000" w:rsidRPr="00000000" w14:paraId="000001AD">
            <w:pPr>
              <w:numPr>
                <w:ilvl w:val="1"/>
                <w:numId w:val="22"/>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5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Supplier’s Costs broken down against each Good and/or Service and/or Deliverable, including actual capital expenditure (including capital replacement costs) and the unit cost and total actual costs of all Deliverables;</w:t>
            </w:r>
          </w:p>
          <w:p w:rsidR="00000000" w:rsidDel="00000000" w:rsidP="00000000" w:rsidRDefault="00000000" w:rsidRPr="00000000" w14:paraId="000001AE">
            <w:pPr>
              <w:numPr>
                <w:ilvl w:val="1"/>
                <w:numId w:val="22"/>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operating expenditure relating to the provision of the Deliverables including an analysis showing:</w:t>
            </w:r>
          </w:p>
          <w:p w:rsidR="00000000" w:rsidDel="00000000" w:rsidP="00000000" w:rsidRDefault="00000000" w:rsidRPr="00000000" w14:paraId="000001AF">
            <w:pPr>
              <w:numPr>
                <w:ilvl w:val="2"/>
                <w:numId w:val="22"/>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unit costs and quantity of Goods and any other consumables and bought-in Deliverables;</w:t>
            </w:r>
          </w:p>
          <w:p w:rsidR="00000000" w:rsidDel="00000000" w:rsidP="00000000" w:rsidRDefault="00000000" w:rsidRPr="00000000" w14:paraId="000001B0">
            <w:pPr>
              <w:numPr>
                <w:ilvl w:val="2"/>
                <w:numId w:val="22"/>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staff costs broken down into the number and grade/role of all Supplier Staff (free of any contingency) together with a list of agreed rates against each grade;</w:t>
            </w:r>
          </w:p>
          <w:p w:rsidR="00000000" w:rsidDel="00000000" w:rsidP="00000000" w:rsidRDefault="00000000" w:rsidRPr="00000000" w14:paraId="000001B1">
            <w:pPr>
              <w:numPr>
                <w:ilvl w:val="2"/>
                <w:numId w:val="22"/>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list of Costs underpinning those rates for each grade, being the agreed rate less the Supplier Profit Margin; and</w:t>
            </w:r>
          </w:p>
          <w:p w:rsidR="00000000" w:rsidDel="00000000" w:rsidP="00000000" w:rsidRDefault="00000000" w:rsidRPr="00000000" w14:paraId="000001B2">
            <w:pPr>
              <w:numPr>
                <w:ilvl w:val="2"/>
                <w:numId w:val="22"/>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Reimbursable Expenses, if allowed under the Order Form; </w:t>
            </w:r>
          </w:p>
          <w:p w:rsidR="00000000" w:rsidDel="00000000" w:rsidP="00000000" w:rsidRDefault="00000000" w:rsidRPr="00000000" w14:paraId="000001B3">
            <w:pPr>
              <w:numPr>
                <w:ilvl w:val="1"/>
                <w:numId w:val="22"/>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576" w:hanging="43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Overheads; </w:t>
            </w:r>
          </w:p>
          <w:p w:rsidR="00000000" w:rsidDel="00000000" w:rsidP="00000000" w:rsidRDefault="00000000" w:rsidRPr="00000000" w14:paraId="000001B4">
            <w:pPr>
              <w:numPr>
                <w:ilvl w:val="1"/>
                <w:numId w:val="22"/>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interest, expenses and any other third party financing costs incurred in relation to the provision of the Deliverables;</w:t>
            </w:r>
          </w:p>
          <w:p w:rsidR="00000000" w:rsidDel="00000000" w:rsidP="00000000" w:rsidRDefault="00000000" w:rsidRPr="00000000" w14:paraId="000001B5">
            <w:pPr>
              <w:numPr>
                <w:ilvl w:val="1"/>
                <w:numId w:val="22"/>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Profit achieved over the Framework Contract Period and on an annual basis;</w:t>
            </w:r>
          </w:p>
          <w:p w:rsidR="00000000" w:rsidDel="00000000" w:rsidP="00000000" w:rsidRDefault="00000000" w:rsidRPr="00000000" w14:paraId="000001B6">
            <w:pPr>
              <w:numPr>
                <w:ilvl w:val="1"/>
                <w:numId w:val="22"/>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confirmation that all methods of Cost apportionment and Overhead allocation are consistent with and not more onerous than such methods applied generally by the Supplier;</w:t>
            </w:r>
          </w:p>
          <w:p w:rsidR="00000000" w:rsidDel="00000000" w:rsidP="00000000" w:rsidRDefault="00000000" w:rsidRPr="00000000" w14:paraId="000001B7">
            <w:pPr>
              <w:numPr>
                <w:ilvl w:val="1"/>
                <w:numId w:val="22"/>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 explanation of the type and value of risk and contingencies associated with the provision of the Deliverables, including the amount of money attributed to each risk and/or contingency; and</w:t>
            </w:r>
          </w:p>
          <w:p w:rsidR="00000000" w:rsidDel="00000000" w:rsidP="00000000" w:rsidRDefault="00000000" w:rsidRPr="00000000" w14:paraId="000001B8">
            <w:pPr>
              <w:numPr>
                <w:ilvl w:val="1"/>
                <w:numId w:val="22"/>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actual Costs profile for each Service Period;</w:t>
            </w:r>
          </w:p>
        </w:tc>
      </w:tr>
      <w:tr>
        <w:trPr>
          <w:cantSplit w:val="0"/>
          <w:tblHeader w:val="0"/>
        </w:trPr>
        <w:tc>
          <w:tcPr/>
          <w:p w:rsidR="00000000" w:rsidDel="00000000" w:rsidP="00000000" w:rsidRDefault="00000000" w:rsidRPr="00000000" w14:paraId="000001B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"Order"</w:t>
            </w:r>
          </w:p>
        </w:tc>
        <w:tc>
          <w:tcPr/>
          <w:p w:rsidR="00000000" w:rsidDel="00000000" w:rsidP="00000000" w:rsidRDefault="00000000" w:rsidRPr="00000000" w14:paraId="000001B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an order for the provision of the Deliverables placed by a Buyer with the Supplier under a Contract;</w:t>
            </w:r>
          </w:p>
        </w:tc>
      </w:tr>
      <w:tr>
        <w:trPr>
          <w:cantSplit w:val="0"/>
          <w:tblHeader w:val="0"/>
        </w:trPr>
        <w:tc>
          <w:tcPr/>
          <w:p w:rsidR="00000000" w:rsidDel="00000000" w:rsidP="00000000" w:rsidRDefault="00000000" w:rsidRPr="00000000" w14:paraId="000001B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"Order Form"</w:t>
            </w:r>
          </w:p>
        </w:tc>
        <w:tc>
          <w:tcPr/>
          <w:p w:rsidR="00000000" w:rsidDel="00000000" w:rsidP="00000000" w:rsidRDefault="00000000" w:rsidRPr="00000000" w14:paraId="000001BC">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completed Order Form Template (or equivalent information issued by the Buyer) used to create a Call-Off Contract;</w:t>
            </w:r>
          </w:p>
        </w:tc>
      </w:tr>
      <w:tr>
        <w:trPr>
          <w:cantSplit w:val="0"/>
          <w:tblHeader w:val="0"/>
        </w:trPr>
        <w:tc>
          <w:tcPr/>
          <w:p w:rsidR="00000000" w:rsidDel="00000000" w:rsidP="00000000" w:rsidRDefault="00000000" w:rsidRPr="00000000" w14:paraId="000001B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"Order Form Template"</w:t>
            </w:r>
          </w:p>
        </w:tc>
        <w:tc>
          <w:tcPr/>
          <w:p w:rsidR="00000000" w:rsidDel="00000000" w:rsidP="00000000" w:rsidRDefault="00000000" w:rsidRPr="00000000" w14:paraId="000001B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template in Framework Schedule 6 (Order Form Template and Call-Off Schedules);</w:t>
            </w:r>
          </w:p>
        </w:tc>
      </w:tr>
      <w:tr>
        <w:trPr>
          <w:cantSplit w:val="0"/>
          <w:tblHeader w:val="0"/>
        </w:trPr>
        <w:tc>
          <w:tcPr/>
          <w:p w:rsidR="00000000" w:rsidDel="00000000" w:rsidP="00000000" w:rsidRDefault="00000000" w:rsidRPr="00000000" w14:paraId="000001B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"Other Contracting Authority"</w:t>
            </w:r>
          </w:p>
        </w:tc>
        <w:tc>
          <w:tcPr/>
          <w:p w:rsidR="00000000" w:rsidDel="00000000" w:rsidP="00000000" w:rsidRDefault="00000000" w:rsidRPr="00000000" w14:paraId="000001C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actual or potential Buyer under the Framework Contract;</w:t>
            </w:r>
          </w:p>
        </w:tc>
      </w:tr>
      <w:tr>
        <w:trPr>
          <w:cantSplit w:val="0"/>
          <w:tblHeader w:val="0"/>
        </w:trPr>
        <w:tc>
          <w:tcPr/>
          <w:p w:rsidR="00000000" w:rsidDel="00000000" w:rsidP="00000000" w:rsidRDefault="00000000" w:rsidRPr="00000000" w14:paraId="000001C1">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"Overhead"</w:t>
            </w:r>
          </w:p>
        </w:tc>
        <w:tc>
          <w:tcPr/>
          <w:p w:rsidR="00000000" w:rsidDel="00000000" w:rsidP="00000000" w:rsidRDefault="00000000" w:rsidRPr="00000000" w14:paraId="000001C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trPr>
          <w:cantSplit w:val="0"/>
          <w:tblHeader w:val="0"/>
        </w:trPr>
        <w:tc>
          <w:tcPr/>
          <w:p w:rsidR="00000000" w:rsidDel="00000000" w:rsidP="00000000" w:rsidRDefault="00000000" w:rsidRPr="00000000" w14:paraId="000001C3">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“Parent Undertaking”</w:t>
            </w:r>
            <w:r w:rsidDel="00000000" w:rsidR="00000000" w:rsidRPr="00000000">
              <w:rPr>
                <w:rtl w:val="0"/>
              </w:rPr>
            </w:r>
          </w:p>
        </w:tc>
        <w:tc>
          <w:tcPr/>
          <w:p w:rsidR="00000000" w:rsidDel="00000000" w:rsidP="00000000" w:rsidRDefault="00000000" w:rsidRPr="00000000" w14:paraId="000001C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has the meaning set out in section 1162 of the Companies Act 2006;</w:t>
            </w:r>
            <w:r w:rsidDel="00000000" w:rsidR="00000000" w:rsidRPr="00000000">
              <w:rPr>
                <w:rtl w:val="0"/>
              </w:rPr>
            </w:r>
          </w:p>
        </w:tc>
      </w:tr>
      <w:tr>
        <w:trPr>
          <w:cantSplit w:val="0"/>
          <w:tblHeader w:val="0"/>
        </w:trPr>
        <w:tc>
          <w:tcPr/>
          <w:p w:rsidR="00000000" w:rsidDel="00000000" w:rsidP="00000000" w:rsidRDefault="00000000" w:rsidRPr="00000000" w14:paraId="000001C5">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"Parliament"</w:t>
            </w:r>
          </w:p>
        </w:tc>
        <w:tc>
          <w:tcPr/>
          <w:p w:rsidR="00000000" w:rsidDel="00000000" w:rsidP="00000000" w:rsidRDefault="00000000" w:rsidRPr="00000000" w14:paraId="000001C6">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takes its natural meaning as interpreted by Law;</w:t>
            </w:r>
          </w:p>
        </w:tc>
      </w:tr>
      <w:tr>
        <w:trPr>
          <w:cantSplit w:val="0"/>
          <w:tblHeader w:val="0"/>
        </w:trPr>
        <w:tc>
          <w:tcPr/>
          <w:p w:rsidR="00000000" w:rsidDel="00000000" w:rsidP="00000000" w:rsidRDefault="00000000" w:rsidRPr="00000000" w14:paraId="000001C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"Party"</w:t>
            </w:r>
          </w:p>
        </w:tc>
        <w:tc>
          <w:tcPr/>
          <w:p w:rsidR="00000000" w:rsidDel="00000000" w:rsidP="00000000" w:rsidRDefault="00000000" w:rsidRPr="00000000" w14:paraId="000001C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the context of the Framework Contract, CCS or the Supplier, and in the in the context of a Call-Off Contract the Buyer or the Supplier. "</w:t>
            </w:r>
            <w:r w:rsidDel="00000000" w:rsidR="00000000" w:rsidRPr="00000000">
              <w:rPr>
                <w:rFonts w:ascii="Arial" w:cs="Arial" w:eastAsia="Arial" w:hAnsi="Arial"/>
                <w:b w:val="1"/>
                <w:color w:val="000000"/>
                <w:sz w:val="24"/>
                <w:szCs w:val="24"/>
                <w:rtl w:val="0"/>
              </w:rPr>
              <w:t xml:space="preserve">Parties</w:t>
            </w:r>
            <w:r w:rsidDel="00000000" w:rsidR="00000000" w:rsidRPr="00000000">
              <w:rPr>
                <w:rFonts w:ascii="Arial" w:cs="Arial" w:eastAsia="Arial" w:hAnsi="Arial"/>
                <w:color w:val="000000"/>
                <w:sz w:val="24"/>
                <w:szCs w:val="24"/>
                <w:rtl w:val="0"/>
              </w:rPr>
              <w:t xml:space="preserve">" shall mean both of them where the context permits;</w:t>
            </w:r>
          </w:p>
        </w:tc>
      </w:tr>
      <w:tr>
        <w:trPr>
          <w:cantSplit w:val="0"/>
          <w:tblHeader w:val="0"/>
        </w:trPr>
        <w:tc>
          <w:tcPr/>
          <w:p w:rsidR="00000000" w:rsidDel="00000000" w:rsidP="00000000" w:rsidRDefault="00000000" w:rsidRPr="00000000" w14:paraId="000001C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"Performance Indicators" or "PIs"</w:t>
            </w:r>
          </w:p>
        </w:tc>
        <w:tc>
          <w:tcPr/>
          <w:p w:rsidR="00000000" w:rsidDel="00000000" w:rsidP="00000000" w:rsidRDefault="00000000" w:rsidRPr="00000000" w14:paraId="000001C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performance measurements and targets in respect of the Supplier’s performance of the Framework Contract set out in Framework Schedule 4 (Framework Management);</w:t>
            </w:r>
          </w:p>
        </w:tc>
      </w:tr>
      <w:tr>
        <w:trPr>
          <w:cantSplit w:val="0"/>
          <w:tblHeader w:val="0"/>
        </w:trPr>
        <w:tc>
          <w:tcPr/>
          <w:p w:rsidR="00000000" w:rsidDel="00000000" w:rsidP="00000000" w:rsidRDefault="00000000" w:rsidRPr="00000000" w14:paraId="000001C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"Personal Data"</w:t>
            </w:r>
          </w:p>
        </w:tc>
        <w:tc>
          <w:tcPr/>
          <w:p w:rsidR="00000000" w:rsidDel="00000000" w:rsidP="00000000" w:rsidRDefault="00000000" w:rsidRPr="00000000" w14:paraId="000001CC">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the UK GDPR;</w:t>
            </w:r>
          </w:p>
        </w:tc>
      </w:tr>
      <w:tr>
        <w:trPr>
          <w:cantSplit w:val="0"/>
          <w:tblHeader w:val="0"/>
        </w:trPr>
        <w:tc>
          <w:tcPr/>
          <w:p w:rsidR="00000000" w:rsidDel="00000000" w:rsidP="00000000" w:rsidRDefault="00000000" w:rsidRPr="00000000" w14:paraId="000001C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“Personal Data Breach”</w:t>
            </w:r>
          </w:p>
        </w:tc>
        <w:tc>
          <w:tcPr/>
          <w:p w:rsidR="00000000" w:rsidDel="00000000" w:rsidP="00000000" w:rsidRDefault="00000000" w:rsidRPr="00000000" w14:paraId="000001C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event that results, or may result, in unauthorised access to Personal Data held under this Contract, and/or actual or potential loss and/or destruction of Personal Data in breach of this Contract, including any Personal Data Breach as defined by UK GDPR;</w:t>
            </w:r>
          </w:p>
        </w:tc>
      </w:tr>
      <w:tr>
        <w:trPr>
          <w:cantSplit w:val="0"/>
          <w:tblHeader w:val="0"/>
        </w:trPr>
        <w:tc>
          <w:tcPr/>
          <w:p w:rsidR="00000000" w:rsidDel="00000000" w:rsidP="00000000" w:rsidRDefault="00000000" w:rsidRPr="00000000" w14:paraId="000001C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“Personnel”</w:t>
            </w:r>
          </w:p>
        </w:tc>
        <w:tc>
          <w:tcPr/>
          <w:p w:rsidR="00000000" w:rsidDel="00000000" w:rsidP="00000000" w:rsidRDefault="00000000" w:rsidRPr="00000000" w14:paraId="000001D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directors, officers, employees, agents, consultants and suppliers of a Party and/or of any Subcontractor and/or Subprocessor engaged in the performance of its obligations under a Contract;</w:t>
            </w:r>
          </w:p>
        </w:tc>
      </w:tr>
      <w:tr>
        <w:trPr>
          <w:cantSplit w:val="0"/>
          <w:tblHeader w:val="0"/>
        </w:trPr>
        <w:tc>
          <w:tcPr/>
          <w:p w:rsidR="00000000" w:rsidDel="00000000" w:rsidP="00000000" w:rsidRDefault="00000000" w:rsidRPr="00000000" w14:paraId="000001D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"Prescribed Person"</w:t>
            </w:r>
          </w:p>
        </w:tc>
        <w:tc>
          <w:tcPr/>
          <w:p w:rsidR="00000000" w:rsidDel="00000000" w:rsidP="00000000" w:rsidRDefault="00000000" w:rsidRPr="00000000" w14:paraId="000001D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legal adviser, an MP or an appropriate body which a whistle-blower may make a disclosure to as detailed in ‘Whistleblowing: list of prescribed people and bodies’, 24 November 2016, available online at: </w:t>
            </w:r>
            <w:hyperlink r:id="rId8">
              <w:r w:rsidDel="00000000" w:rsidR="00000000" w:rsidRPr="00000000">
                <w:rPr>
                  <w:rFonts w:ascii="Arial" w:cs="Arial" w:eastAsia="Arial" w:hAnsi="Arial"/>
                  <w:color w:val="0000ff"/>
                  <w:sz w:val="24"/>
                  <w:szCs w:val="24"/>
                  <w:u w:val="single"/>
                  <w:rtl w:val="0"/>
                </w:rPr>
                <w:t xml:space="preserve">https://www.gov.uk/government/publications/blowing-the-whistle-list-of-prescribed-people-and-bodies--2/whistleblowing-list-of-prescribed-people-and-bodies</w:t>
              </w:r>
            </w:hyperlink>
            <w:r w:rsidDel="00000000" w:rsidR="00000000" w:rsidRPr="00000000">
              <w:rPr>
                <w:rFonts w:ascii="Arial" w:cs="Arial" w:eastAsia="Arial" w:hAnsi="Arial"/>
                <w:color w:val="000000"/>
                <w:sz w:val="24"/>
                <w:szCs w:val="24"/>
                <w:rtl w:val="0"/>
              </w:rPr>
              <w:t xml:space="preserve">;</w:t>
            </w:r>
          </w:p>
        </w:tc>
      </w:tr>
      <w:tr>
        <w:trPr>
          <w:cantSplit w:val="0"/>
          <w:tblHeader w:val="0"/>
        </w:trPr>
        <w:tc>
          <w:tcPr/>
          <w:p w:rsidR="00000000" w:rsidDel="00000000" w:rsidP="00000000" w:rsidRDefault="00000000" w:rsidRPr="00000000" w14:paraId="000001D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“Processing”</w:t>
            </w:r>
          </w:p>
        </w:tc>
        <w:tc>
          <w:tcPr/>
          <w:p w:rsidR="00000000" w:rsidDel="00000000" w:rsidP="00000000" w:rsidRDefault="00000000" w:rsidRPr="00000000" w14:paraId="000001D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the UK GDPR;</w:t>
            </w:r>
          </w:p>
        </w:tc>
      </w:tr>
      <w:tr>
        <w:trPr>
          <w:cantSplit w:val="0"/>
          <w:tblHeader w:val="0"/>
        </w:trPr>
        <w:tc>
          <w:tcPr/>
          <w:p w:rsidR="00000000" w:rsidDel="00000000" w:rsidP="00000000" w:rsidRDefault="00000000" w:rsidRPr="00000000" w14:paraId="000001D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“Processor”</w:t>
            </w:r>
          </w:p>
        </w:tc>
        <w:tc>
          <w:tcPr/>
          <w:p w:rsidR="00000000" w:rsidDel="00000000" w:rsidP="00000000" w:rsidRDefault="00000000" w:rsidRPr="00000000" w14:paraId="000001D6">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the UK GDPR;</w:t>
            </w:r>
          </w:p>
        </w:tc>
      </w:tr>
      <w:tr>
        <w:trPr>
          <w:cantSplit w:val="0"/>
          <w:tblHeader w:val="0"/>
        </w:trPr>
        <w:tc>
          <w:tcPr/>
          <w:p w:rsidR="00000000" w:rsidDel="00000000" w:rsidP="00000000" w:rsidRDefault="00000000" w:rsidRPr="00000000" w14:paraId="000001D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"Progress Meeting"</w:t>
            </w:r>
          </w:p>
        </w:tc>
        <w:tc>
          <w:tcPr/>
          <w:p w:rsidR="00000000" w:rsidDel="00000000" w:rsidP="00000000" w:rsidRDefault="00000000" w:rsidRPr="00000000" w14:paraId="000001D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meeting between the Buyer Authorised Representative and the Supplier Authorised Representative; </w:t>
            </w:r>
          </w:p>
        </w:tc>
      </w:tr>
      <w:tr>
        <w:trPr>
          <w:cantSplit w:val="0"/>
          <w:tblHeader w:val="0"/>
        </w:trPr>
        <w:tc>
          <w:tcPr/>
          <w:p w:rsidR="00000000" w:rsidDel="00000000" w:rsidP="00000000" w:rsidRDefault="00000000" w:rsidRPr="00000000" w14:paraId="000001D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"Progress Meeting Frequency"</w:t>
            </w:r>
          </w:p>
        </w:tc>
        <w:tc>
          <w:tcPr/>
          <w:p w:rsidR="00000000" w:rsidDel="00000000" w:rsidP="00000000" w:rsidRDefault="00000000" w:rsidRPr="00000000" w14:paraId="000001D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frequency at which the Supplier shall conduct a Progress Meeting in accordance with Clause 6.1 as specified in the Order Form;</w:t>
            </w:r>
          </w:p>
        </w:tc>
      </w:tr>
      <w:tr>
        <w:trPr>
          <w:cantSplit w:val="0"/>
          <w:tblHeader w:val="0"/>
        </w:trPr>
        <w:tc>
          <w:tcPr/>
          <w:p w:rsidR="00000000" w:rsidDel="00000000" w:rsidP="00000000" w:rsidRDefault="00000000" w:rsidRPr="00000000" w14:paraId="000001D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“Progress Report”</w:t>
            </w:r>
          </w:p>
        </w:tc>
        <w:tc>
          <w:tcPr/>
          <w:p w:rsidR="00000000" w:rsidDel="00000000" w:rsidP="00000000" w:rsidRDefault="00000000" w:rsidRPr="00000000" w14:paraId="000001DC">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report provided by the Supplier indicating the steps taken to achieve Milestones or delivery dates;</w:t>
            </w:r>
          </w:p>
        </w:tc>
      </w:tr>
      <w:tr>
        <w:trPr>
          <w:cantSplit w:val="0"/>
          <w:tblHeader w:val="0"/>
        </w:trPr>
        <w:tc>
          <w:tcPr/>
          <w:p w:rsidR="00000000" w:rsidDel="00000000" w:rsidP="00000000" w:rsidRDefault="00000000" w:rsidRPr="00000000" w14:paraId="000001D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“Progress Report Frequency”</w:t>
            </w:r>
          </w:p>
        </w:tc>
        <w:tc>
          <w:tcPr/>
          <w:p w:rsidR="00000000" w:rsidDel="00000000" w:rsidP="00000000" w:rsidRDefault="00000000" w:rsidRPr="00000000" w14:paraId="000001D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frequency at which the Supplier shall deliver Progress Reports in accordance with Clause 6.1 as specified in the Order Form;</w:t>
            </w:r>
          </w:p>
        </w:tc>
      </w:tr>
      <w:tr>
        <w:trPr>
          <w:cantSplit w:val="0"/>
          <w:tblHeader w:val="0"/>
        </w:trPr>
        <w:tc>
          <w:tcPr/>
          <w:p w:rsidR="00000000" w:rsidDel="00000000" w:rsidP="00000000" w:rsidRDefault="00000000" w:rsidRPr="00000000" w14:paraId="000001D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“Prohibited Acts”</w:t>
            </w:r>
          </w:p>
        </w:tc>
        <w:tc>
          <w:tcPr/>
          <w:p w:rsidR="00000000" w:rsidDel="00000000" w:rsidP="00000000" w:rsidRDefault="00000000" w:rsidRPr="00000000" w14:paraId="000001E0">
            <w:pPr>
              <w:numPr>
                <w:ilvl w:val="1"/>
                <w:numId w:val="15"/>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5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 directly or indirectly offer, promise or give any person working for or engaged by a Buyer or any other public body a financial or other advantage to:</w:t>
            </w:r>
          </w:p>
          <w:p w:rsidR="00000000" w:rsidDel="00000000" w:rsidP="00000000" w:rsidRDefault="00000000" w:rsidRPr="00000000" w14:paraId="000001E1">
            <w:pPr>
              <w:numPr>
                <w:ilvl w:val="2"/>
                <w:numId w:val="15"/>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induce that person to perform improperly a relevant function or activity; or</w:t>
            </w:r>
          </w:p>
          <w:p w:rsidR="00000000" w:rsidDel="00000000" w:rsidP="00000000" w:rsidRDefault="00000000" w:rsidRPr="00000000" w14:paraId="000001E2">
            <w:pPr>
              <w:numPr>
                <w:ilvl w:val="2"/>
                <w:numId w:val="15"/>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reward that person for improper performance of a relevant function or activity; </w:t>
            </w:r>
          </w:p>
          <w:p w:rsidR="00000000" w:rsidDel="00000000" w:rsidP="00000000" w:rsidRDefault="00000000" w:rsidRPr="00000000" w14:paraId="000001E3">
            <w:pPr>
              <w:numPr>
                <w:ilvl w:val="1"/>
                <w:numId w:val="15"/>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 directly or indirectly request, agree to receive or accept any financial or other advantage as an inducement or a reward for improper performance of a relevant function or activity in connection with each Contract; or</w:t>
            </w:r>
          </w:p>
          <w:p w:rsidR="00000000" w:rsidDel="00000000" w:rsidP="00000000" w:rsidRDefault="00000000" w:rsidRPr="00000000" w14:paraId="000001E4">
            <w:pPr>
              <w:numPr>
                <w:ilvl w:val="1"/>
                <w:numId w:val="15"/>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576" w:hanging="43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committing any offence:</w:t>
              <w:tab/>
            </w:r>
          </w:p>
          <w:p w:rsidR="00000000" w:rsidDel="00000000" w:rsidP="00000000" w:rsidRDefault="00000000" w:rsidRPr="00000000" w14:paraId="000001E5">
            <w:pPr>
              <w:numPr>
                <w:ilvl w:val="2"/>
                <w:numId w:val="15"/>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under the Bribery Act 2010 (or any legislation repealed or revoked by such Act); or</w:t>
            </w:r>
          </w:p>
          <w:p w:rsidR="00000000" w:rsidDel="00000000" w:rsidP="00000000" w:rsidRDefault="00000000" w:rsidRPr="00000000" w14:paraId="000001E6">
            <w:pPr>
              <w:numPr>
                <w:ilvl w:val="2"/>
                <w:numId w:val="15"/>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under legislation or common law concerning fraudulent acts; or</w:t>
            </w:r>
          </w:p>
          <w:p w:rsidR="00000000" w:rsidDel="00000000" w:rsidP="00000000" w:rsidRDefault="00000000" w:rsidRPr="00000000" w14:paraId="000001E7">
            <w:pPr>
              <w:numPr>
                <w:ilvl w:val="2"/>
                <w:numId w:val="15"/>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79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defrauding, attempting to defraud or conspiring to defraud a Buyer or other public body; or </w:t>
            </w:r>
          </w:p>
          <w:p w:rsidR="00000000" w:rsidDel="00000000" w:rsidP="00000000" w:rsidRDefault="00000000" w:rsidRPr="00000000" w14:paraId="000001E8">
            <w:pPr>
              <w:numPr>
                <w:ilvl w:val="1"/>
                <w:numId w:val="15"/>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activity, practice or conduct which would constitute one of the offences listed under (c) above if such activity, practice or conduct had been carried out in the UK;</w:t>
            </w:r>
          </w:p>
        </w:tc>
      </w:tr>
      <w:tr>
        <w:trPr>
          <w:cantSplit w:val="0"/>
          <w:tblHeader w:val="0"/>
        </w:trPr>
        <w:tc>
          <w:tcPr/>
          <w:p w:rsidR="00000000" w:rsidDel="00000000" w:rsidP="00000000" w:rsidRDefault="00000000" w:rsidRPr="00000000" w14:paraId="000001E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“Protective Measures”</w:t>
            </w:r>
          </w:p>
        </w:tc>
        <w:tc>
          <w:tcPr/>
          <w:p w:rsidR="00000000" w:rsidDel="00000000" w:rsidP="00000000" w:rsidRDefault="00000000" w:rsidRPr="00000000" w14:paraId="000001E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r>
      <w:tr>
        <w:trPr>
          <w:cantSplit w:val="0"/>
          <w:tblHeader w:val="0"/>
        </w:trPr>
        <w:tc>
          <w:tcPr/>
          <w:p w:rsidR="00000000" w:rsidDel="00000000" w:rsidP="00000000" w:rsidRDefault="00000000" w:rsidRPr="00000000" w14:paraId="000001E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“Recall”</w:t>
            </w:r>
          </w:p>
        </w:tc>
        <w:tc>
          <w:tcPr/>
          <w:p w:rsidR="00000000" w:rsidDel="00000000" w:rsidP="00000000" w:rsidRDefault="00000000" w:rsidRPr="00000000" w14:paraId="000001EC">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request by the Supplier to return Goods to the Supplier or the manufacturer after the discovery of safety issues or defects (including defects in the right IPR rights) that might endanger health or hinder performance;</w:t>
            </w:r>
          </w:p>
        </w:tc>
      </w:tr>
      <w:tr>
        <w:trPr>
          <w:cantSplit w:val="0"/>
          <w:tblHeader w:val="0"/>
        </w:trPr>
        <w:tc>
          <w:tcPr/>
          <w:p w:rsidR="00000000" w:rsidDel="00000000" w:rsidP="00000000" w:rsidRDefault="00000000" w:rsidRPr="00000000" w14:paraId="000001E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"Recipient Party"</w:t>
            </w:r>
          </w:p>
        </w:tc>
        <w:tc>
          <w:tcPr/>
          <w:p w:rsidR="00000000" w:rsidDel="00000000" w:rsidP="00000000" w:rsidRDefault="00000000" w:rsidRPr="00000000" w14:paraId="000001E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Party which receives or obtains directly or indirectly Confidential Information;</w:t>
            </w:r>
          </w:p>
        </w:tc>
      </w:tr>
      <w:tr>
        <w:trPr>
          <w:cantSplit w:val="0"/>
          <w:tblHeader w:val="0"/>
        </w:trPr>
        <w:tc>
          <w:tcPr/>
          <w:p w:rsidR="00000000" w:rsidDel="00000000" w:rsidP="00000000" w:rsidRDefault="00000000" w:rsidRPr="00000000" w14:paraId="000001E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"Rectification Plan"</w:t>
            </w:r>
          </w:p>
        </w:tc>
        <w:tc>
          <w:tcPr/>
          <w:p w:rsidR="00000000" w:rsidDel="00000000" w:rsidP="00000000" w:rsidRDefault="00000000" w:rsidRPr="00000000" w14:paraId="000001F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Supplier’s plan (or revised plan) to rectify it’s breach using the template in Joint Schedule 10 (Rectification Plan) which shall include:</w:t>
            </w:r>
          </w:p>
          <w:p w:rsidR="00000000" w:rsidDel="00000000" w:rsidP="00000000" w:rsidRDefault="00000000" w:rsidRPr="00000000" w14:paraId="000001F1">
            <w:pPr>
              <w:numPr>
                <w:ilvl w:val="1"/>
                <w:numId w:val="16"/>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5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full details of the Default that has occurred, including a root cause analysis; </w:t>
            </w:r>
          </w:p>
          <w:p w:rsidR="00000000" w:rsidDel="00000000" w:rsidP="00000000" w:rsidRDefault="00000000" w:rsidRPr="00000000" w14:paraId="000001F2">
            <w:pPr>
              <w:numPr>
                <w:ilvl w:val="1"/>
                <w:numId w:val="16"/>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576" w:hanging="43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actual or anticipated effect of the Default; and</w:t>
            </w:r>
          </w:p>
          <w:p w:rsidR="00000000" w:rsidDel="00000000" w:rsidP="00000000" w:rsidRDefault="00000000" w:rsidRPr="00000000" w14:paraId="000001F3">
            <w:pPr>
              <w:numPr>
                <w:ilvl w:val="1"/>
                <w:numId w:val="16"/>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steps which the Supplier proposes to take to rectify the Default (if applicable) and to prevent such Default from recurring, including timescales for such steps and for the rectification of the Default (where applicable);</w:t>
            </w:r>
          </w:p>
        </w:tc>
      </w:tr>
      <w:tr>
        <w:trPr>
          <w:cantSplit w:val="0"/>
          <w:tblHeader w:val="0"/>
        </w:trPr>
        <w:tc>
          <w:tcPr/>
          <w:p w:rsidR="00000000" w:rsidDel="00000000" w:rsidP="00000000" w:rsidRDefault="00000000" w:rsidRPr="00000000" w14:paraId="000001F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"Rectification Plan Process"</w:t>
            </w:r>
          </w:p>
        </w:tc>
        <w:tc>
          <w:tcPr/>
          <w:p w:rsidR="00000000" w:rsidDel="00000000" w:rsidP="00000000" w:rsidRDefault="00000000" w:rsidRPr="00000000" w14:paraId="000001F5">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process set out in Clause 10.3.1 to 10.3.4 (Rectification Plan Process); </w:t>
            </w:r>
          </w:p>
        </w:tc>
      </w:tr>
      <w:tr>
        <w:trPr>
          <w:cantSplit w:val="0"/>
          <w:tblHeader w:val="0"/>
        </w:trPr>
        <w:tc>
          <w:tcPr/>
          <w:p w:rsidR="00000000" w:rsidDel="00000000" w:rsidP="00000000" w:rsidRDefault="00000000" w:rsidRPr="00000000" w14:paraId="000001F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"Regulations"</w:t>
            </w:r>
          </w:p>
        </w:tc>
        <w:tc>
          <w:tcPr/>
          <w:p w:rsidR="00000000" w:rsidDel="00000000" w:rsidP="00000000" w:rsidRDefault="00000000" w:rsidRPr="00000000" w14:paraId="000001F7">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Public Contracts Regulations 2015 and/or the Public Contracts (Scotland) Regulations 2015 (as the context requires);</w:t>
            </w:r>
          </w:p>
        </w:tc>
      </w:tr>
      <w:tr>
        <w:trPr>
          <w:cantSplit w:val="0"/>
          <w:tblHeader w:val="0"/>
        </w:trPr>
        <w:tc>
          <w:tcPr/>
          <w:p w:rsidR="00000000" w:rsidDel="00000000" w:rsidP="00000000" w:rsidRDefault="00000000" w:rsidRPr="00000000" w14:paraId="000001F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"Reimbursable Expenses"</w:t>
            </w:r>
          </w:p>
        </w:tc>
        <w:tc>
          <w:tcPr/>
          <w:p w:rsidR="00000000" w:rsidDel="00000000" w:rsidP="00000000" w:rsidRDefault="00000000" w:rsidRPr="00000000" w14:paraId="000001F9">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rsidR="00000000" w:rsidDel="00000000" w:rsidP="00000000" w:rsidRDefault="00000000" w:rsidRPr="00000000" w14:paraId="000001FA">
            <w:pPr>
              <w:numPr>
                <w:ilvl w:val="1"/>
                <w:numId w:val="2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5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travel expenses incurred as a result of Supplier Staff travelling to and from their usual place of work, or to and from the premises at which the Services are principally to be performed, unless the Buyer otherwise agrees in advance in writing; and</w:t>
            </w:r>
          </w:p>
          <w:p w:rsidR="00000000" w:rsidDel="00000000" w:rsidP="00000000" w:rsidRDefault="00000000" w:rsidRPr="00000000" w14:paraId="000001FB">
            <w:pPr>
              <w:numPr>
                <w:ilvl w:val="1"/>
                <w:numId w:val="24"/>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subsistence expenses incurred by Supplier Staff whilst performing the Services at their usual place of work, or to and from the premises at which the Services are principally to be performed;</w:t>
            </w:r>
          </w:p>
        </w:tc>
      </w:tr>
      <w:tr>
        <w:trPr>
          <w:cantSplit w:val="0"/>
          <w:tblHeader w:val="0"/>
        </w:trPr>
        <w:tc>
          <w:tcPr/>
          <w:p w:rsidR="00000000" w:rsidDel="00000000" w:rsidP="00000000" w:rsidRDefault="00000000" w:rsidRPr="00000000" w14:paraId="000001F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"Relevant Authority"</w:t>
            </w:r>
          </w:p>
        </w:tc>
        <w:tc>
          <w:tcPr/>
          <w:p w:rsidR="00000000" w:rsidDel="00000000" w:rsidP="00000000" w:rsidRDefault="00000000" w:rsidRPr="00000000" w14:paraId="000001FD">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Authority which is party to the Contract to which a right or obligation is owed, as the context requires; </w:t>
            </w:r>
          </w:p>
        </w:tc>
      </w:tr>
      <w:tr>
        <w:trPr>
          <w:cantSplit w:val="0"/>
          <w:tblHeader w:val="0"/>
        </w:trPr>
        <w:tc>
          <w:tcPr/>
          <w:p w:rsidR="00000000" w:rsidDel="00000000" w:rsidP="00000000" w:rsidRDefault="00000000" w:rsidRPr="00000000" w14:paraId="000001F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"Relevant Authority's Confidential Information"</w:t>
            </w:r>
          </w:p>
        </w:tc>
        <w:tc>
          <w:tcPr/>
          <w:p w:rsidR="00000000" w:rsidDel="00000000" w:rsidP="00000000" w:rsidRDefault="00000000" w:rsidRPr="00000000" w14:paraId="000001FF">
            <w:pPr>
              <w:numPr>
                <w:ilvl w:val="1"/>
                <w:numId w:val="25"/>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5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Personal Data and any information, however it is conveyed, that relates to the business, affairs, developments, property rights, trade secrets, Know-How and IPR of the Relevant Authority (including all Relevant Authority Existing IPR and New IPR); </w:t>
            </w:r>
          </w:p>
          <w:p w:rsidR="00000000" w:rsidDel="00000000" w:rsidP="00000000" w:rsidRDefault="00000000" w:rsidRPr="00000000" w14:paraId="00000200">
            <w:pPr>
              <w:numPr>
                <w:ilvl w:val="1"/>
                <w:numId w:val="25"/>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rsidR="00000000" w:rsidDel="00000000" w:rsidP="00000000" w:rsidRDefault="00000000" w:rsidRPr="00000000" w14:paraId="00000201">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information derived from any of the above;</w:t>
            </w:r>
          </w:p>
        </w:tc>
      </w:tr>
      <w:tr>
        <w:trPr>
          <w:cantSplit w:val="0"/>
          <w:tblHeader w:val="0"/>
        </w:trPr>
        <w:tc>
          <w:tcPr/>
          <w:p w:rsidR="00000000" w:rsidDel="00000000" w:rsidP="00000000" w:rsidRDefault="00000000" w:rsidRPr="00000000" w14:paraId="0000020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"Relevant   Requirements"</w:t>
            </w:r>
          </w:p>
        </w:tc>
        <w:tc>
          <w:tcPr/>
          <w:p w:rsidR="00000000" w:rsidDel="00000000" w:rsidP="00000000" w:rsidRDefault="00000000" w:rsidRPr="00000000" w14:paraId="00000203">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applicable Law relating to bribery, corruption and fraud, including the Bribery Act 2010 and any guidance issued by the Secretary of State pursuant to section 9 of the Bribery Act 2010;</w:t>
            </w:r>
          </w:p>
        </w:tc>
      </w:tr>
      <w:tr>
        <w:trPr>
          <w:cantSplit w:val="0"/>
          <w:tblHeader w:val="0"/>
        </w:trPr>
        <w:tc>
          <w:tcPr/>
          <w:p w:rsidR="00000000" w:rsidDel="00000000" w:rsidP="00000000" w:rsidRDefault="00000000" w:rsidRPr="00000000" w14:paraId="00000204">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"Relevant Tax Authority"</w:t>
            </w:r>
          </w:p>
        </w:tc>
        <w:tc>
          <w:tcPr/>
          <w:p w:rsidR="00000000" w:rsidDel="00000000" w:rsidP="00000000" w:rsidRDefault="00000000" w:rsidRPr="00000000" w14:paraId="00000205">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HMRC, or, if applicable, the tax authority in the jurisdiction in which the Supplier is established;</w:t>
            </w:r>
          </w:p>
        </w:tc>
      </w:tr>
      <w:tr>
        <w:trPr>
          <w:cantSplit w:val="0"/>
          <w:tblHeader w:val="0"/>
        </w:trPr>
        <w:tc>
          <w:tcPr/>
          <w:p w:rsidR="00000000" w:rsidDel="00000000" w:rsidP="00000000" w:rsidRDefault="00000000" w:rsidRPr="00000000" w14:paraId="0000020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"Reminder Notice"</w:t>
            </w:r>
          </w:p>
        </w:tc>
        <w:tc>
          <w:tcPr/>
          <w:p w:rsidR="00000000" w:rsidDel="00000000" w:rsidP="00000000" w:rsidRDefault="00000000" w:rsidRPr="00000000" w14:paraId="00000207">
            <w:pPr>
              <w:pBdr>
                <w:top w:space="0" w:sz="0" w:val="nil"/>
                <w:left w:space="0" w:sz="0" w:val="nil"/>
                <w:bottom w:space="0" w:sz="0" w:val="nil"/>
                <w:right w:space="0" w:sz="0" w:val="nil"/>
                <w:between w:space="0" w:sz="0" w:val="nil"/>
              </w:pBdr>
              <w:tabs>
                <w:tab w:val="left" w:leader="none" w:pos="1985"/>
                <w:tab w:val="left" w:leader="none" w:pos="2127"/>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notice sent in accordance with Clause 10.5 given by the Supplier to the Buyer providing notification that payment has not been received on time; </w:t>
            </w:r>
          </w:p>
        </w:tc>
      </w:tr>
      <w:tr>
        <w:trPr>
          <w:cantSplit w:val="0"/>
          <w:tblHeader w:val="0"/>
        </w:trPr>
        <w:tc>
          <w:tcPr/>
          <w:p w:rsidR="00000000" w:rsidDel="00000000" w:rsidP="00000000" w:rsidRDefault="00000000" w:rsidRPr="00000000" w14:paraId="0000020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"Replacement Deliverables"</w:t>
            </w:r>
          </w:p>
        </w:tc>
        <w:tc>
          <w:tcPr/>
          <w:p w:rsidR="00000000" w:rsidDel="00000000" w:rsidP="00000000" w:rsidRDefault="00000000" w:rsidRPr="00000000" w14:paraId="00000209">
            <w:pPr>
              <w:pBdr>
                <w:top w:space="0" w:sz="0" w:val="nil"/>
                <w:left w:space="0" w:sz="0" w:val="nil"/>
                <w:bottom w:space="0" w:sz="0" w:val="nil"/>
                <w:right w:space="0" w:sz="0" w:val="nil"/>
                <w:between w:space="0" w:sz="0" w:val="nil"/>
              </w:pBdr>
              <w:tabs>
                <w:tab w:val="left" w:leader="none" w:pos="1985"/>
                <w:tab w:val="left" w:leader="none" w:pos="2127"/>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trPr>
          <w:cantSplit w:val="0"/>
          <w:tblHeader w:val="0"/>
        </w:trPr>
        <w:tc>
          <w:tcPr/>
          <w:p w:rsidR="00000000" w:rsidDel="00000000" w:rsidP="00000000" w:rsidRDefault="00000000" w:rsidRPr="00000000" w14:paraId="0000020A">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"Replacement Subcontractor"</w:t>
            </w:r>
          </w:p>
        </w:tc>
        <w:tc>
          <w:tcPr/>
          <w:p w:rsidR="00000000" w:rsidDel="00000000" w:rsidP="00000000" w:rsidRDefault="00000000" w:rsidRPr="00000000" w14:paraId="0000020B">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Subcontractor of the Replacement Supplier to whom Transferring Supplier Employees will transfer on a Service Transfer Date (or any Subcontractor of any such Subcontractor); </w:t>
            </w:r>
          </w:p>
        </w:tc>
      </w:tr>
      <w:tr>
        <w:trPr>
          <w:cantSplit w:val="0"/>
          <w:tblHeader w:val="0"/>
        </w:trPr>
        <w:tc>
          <w:tcPr/>
          <w:p w:rsidR="00000000" w:rsidDel="00000000" w:rsidP="00000000" w:rsidRDefault="00000000" w:rsidRPr="00000000" w14:paraId="0000020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"Replacement Supplier"</w:t>
            </w:r>
          </w:p>
        </w:tc>
        <w:tc>
          <w:tcPr/>
          <w:p w:rsidR="00000000" w:rsidDel="00000000" w:rsidP="00000000" w:rsidRDefault="00000000" w:rsidRPr="00000000" w14:paraId="0000020D">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third party provider of Replacement Deliverables appointed by or at the direction of the Buyer from time to time or where the Buyer is providing Replacement Deliverables for its own account, shall also include the Buyer;</w:t>
            </w:r>
          </w:p>
        </w:tc>
      </w:tr>
      <w:tr>
        <w:trPr>
          <w:cantSplit w:val="0"/>
          <w:tblHeader w:val="0"/>
        </w:trPr>
        <w:tc>
          <w:tcPr/>
          <w:p w:rsidR="00000000" w:rsidDel="00000000" w:rsidP="00000000" w:rsidRDefault="00000000" w:rsidRPr="00000000" w14:paraId="0000020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"Request For Information"</w:t>
            </w:r>
          </w:p>
        </w:tc>
        <w:tc>
          <w:tcPr/>
          <w:p w:rsidR="00000000" w:rsidDel="00000000" w:rsidP="00000000" w:rsidRDefault="00000000" w:rsidRPr="00000000" w14:paraId="0000020F">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request for information or an apparent request relating to a Contract for the provision of the Deliverables or an apparent request for such information under the FOIA or the EIRs;</w:t>
            </w:r>
          </w:p>
        </w:tc>
      </w:tr>
      <w:tr>
        <w:trPr>
          <w:cantSplit w:val="0"/>
          <w:tblHeader w:val="0"/>
        </w:trPr>
        <w:tc>
          <w:tcPr/>
          <w:p w:rsidR="00000000" w:rsidDel="00000000" w:rsidP="00000000" w:rsidRDefault="00000000" w:rsidRPr="00000000" w14:paraId="0000021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"Required Insurances"</w:t>
            </w:r>
          </w:p>
        </w:tc>
        <w:tc>
          <w:tcPr/>
          <w:p w:rsidR="00000000" w:rsidDel="00000000" w:rsidP="00000000" w:rsidRDefault="00000000" w:rsidRPr="00000000" w14:paraId="00000211">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insurances required by Joint Schedule 3 (Insurance Requirements) or any additional insurances specified in the Order Form; </w:t>
            </w:r>
          </w:p>
        </w:tc>
      </w:tr>
      <w:tr>
        <w:trPr>
          <w:cantSplit w:val="0"/>
          <w:tblHeader w:val="0"/>
        </w:trPr>
        <w:tc>
          <w:tcPr/>
          <w:p w:rsidR="00000000" w:rsidDel="00000000" w:rsidP="00000000" w:rsidRDefault="00000000" w:rsidRPr="00000000" w14:paraId="0000021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"Satisfaction Certificate"</w:t>
            </w:r>
          </w:p>
        </w:tc>
        <w:tc>
          <w:tcPr/>
          <w:p w:rsidR="00000000" w:rsidDel="00000000" w:rsidP="00000000" w:rsidRDefault="00000000" w:rsidRPr="00000000" w14:paraId="00000213">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certificate (materially in the form of the document contained in of Part B of Call-Off Schedule 13 (Implementation Plan and Testing) or as agreed by the Parties where Call-Off Schedule 13 is not used in this Contract) granted by the Buyer when the Supplier has met all of the requirements of an Order, Achieved a Milestone or a Test;</w:t>
            </w:r>
          </w:p>
        </w:tc>
      </w:tr>
      <w:tr>
        <w:trPr>
          <w:cantSplit w:val="0"/>
          <w:tblHeader w:val="0"/>
        </w:trPr>
        <w:tc>
          <w:tcPr/>
          <w:p w:rsidR="00000000" w:rsidDel="00000000" w:rsidP="00000000" w:rsidRDefault="00000000" w:rsidRPr="00000000" w14:paraId="0000021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"Security Management Plan"</w:t>
            </w:r>
          </w:p>
        </w:tc>
        <w:tc>
          <w:tcPr/>
          <w:p w:rsidR="00000000" w:rsidDel="00000000" w:rsidP="00000000" w:rsidRDefault="00000000" w:rsidRPr="00000000" w14:paraId="00000215">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Supplier's security management plan prepared pursuant to Call-Off Schedule 9 (Security) (if applicable); </w:t>
            </w:r>
          </w:p>
        </w:tc>
      </w:tr>
      <w:tr>
        <w:trPr>
          <w:cantSplit w:val="0"/>
          <w:tblHeader w:val="0"/>
        </w:trPr>
        <w:tc>
          <w:tcPr/>
          <w:p w:rsidR="00000000" w:rsidDel="00000000" w:rsidP="00000000" w:rsidRDefault="00000000" w:rsidRPr="00000000" w14:paraId="0000021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"Security Policy"</w:t>
            </w:r>
          </w:p>
        </w:tc>
        <w:tc>
          <w:tcPr/>
          <w:p w:rsidR="00000000" w:rsidDel="00000000" w:rsidP="00000000" w:rsidRDefault="00000000" w:rsidRPr="00000000" w14:paraId="00000217">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Buyer's security policy, referred to in the Order Form, in force as at the Call-Off Start Date (a copy of which has been supplied to the Supplier), as updated from time to time and notified to the Supplier;</w:t>
            </w:r>
          </w:p>
        </w:tc>
      </w:tr>
      <w:tr>
        <w:trPr>
          <w:cantSplit w:val="0"/>
          <w:tblHeader w:val="0"/>
        </w:trPr>
        <w:tc>
          <w:tcPr/>
          <w:p w:rsidR="00000000" w:rsidDel="00000000" w:rsidP="00000000" w:rsidRDefault="00000000" w:rsidRPr="00000000" w14:paraId="0000021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"Self Audit Certificate"</w:t>
            </w:r>
          </w:p>
        </w:tc>
        <w:tc>
          <w:tcPr/>
          <w:p w:rsidR="00000000" w:rsidDel="00000000" w:rsidP="00000000" w:rsidRDefault="00000000" w:rsidRPr="00000000" w14:paraId="00000219">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the certificate in the form as set out in Framework Schedule 8 (Self Audit Certificate);</w:t>
            </w:r>
          </w:p>
        </w:tc>
      </w:tr>
      <w:tr>
        <w:trPr>
          <w:cantSplit w:val="0"/>
          <w:tblHeader w:val="0"/>
        </w:trPr>
        <w:tc>
          <w:tcPr/>
          <w:p w:rsidR="00000000" w:rsidDel="00000000" w:rsidP="00000000" w:rsidRDefault="00000000" w:rsidRPr="00000000" w14:paraId="0000021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"Serious Fraud Office"</w:t>
            </w:r>
          </w:p>
        </w:tc>
        <w:tc>
          <w:tcPr/>
          <w:p w:rsidR="00000000" w:rsidDel="00000000" w:rsidP="00000000" w:rsidRDefault="00000000" w:rsidRPr="00000000" w14:paraId="0000021B">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UK Government body named as such as may be renamed or replaced by an equivalent body from time to time;</w:t>
            </w:r>
          </w:p>
        </w:tc>
      </w:tr>
      <w:tr>
        <w:trPr>
          <w:cantSplit w:val="0"/>
          <w:tblHeader w:val="0"/>
        </w:trPr>
        <w:tc>
          <w:tcPr/>
          <w:p w:rsidR="00000000" w:rsidDel="00000000" w:rsidP="00000000" w:rsidRDefault="00000000" w:rsidRPr="00000000" w14:paraId="0000021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“Service Levels”</w:t>
            </w:r>
          </w:p>
        </w:tc>
        <w:tc>
          <w:tcPr/>
          <w:p w:rsidR="00000000" w:rsidDel="00000000" w:rsidP="00000000" w:rsidRDefault="00000000" w:rsidRPr="00000000" w14:paraId="0000021D">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service levels applicable to the provision of the Deliverables under the Call-Off Contract (which, where Call-Off Schedule 14 (Service Levels) is used in this Contract, are specified in the Annex to Part A of such Schedule);</w:t>
            </w:r>
          </w:p>
        </w:tc>
      </w:tr>
      <w:tr>
        <w:trPr>
          <w:cantSplit w:val="0"/>
          <w:tblHeader w:val="0"/>
        </w:trPr>
        <w:tc>
          <w:tcPr/>
          <w:p w:rsidR="00000000" w:rsidDel="00000000" w:rsidP="00000000" w:rsidRDefault="00000000" w:rsidRPr="00000000" w14:paraId="0000021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"Service Period"</w:t>
            </w:r>
          </w:p>
        </w:tc>
        <w:tc>
          <w:tcPr/>
          <w:p w:rsidR="00000000" w:rsidDel="00000000" w:rsidP="00000000" w:rsidRDefault="00000000" w:rsidRPr="00000000" w14:paraId="0000021F">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the Order Form;</w:t>
            </w:r>
          </w:p>
        </w:tc>
      </w:tr>
      <w:tr>
        <w:trPr>
          <w:cantSplit w:val="0"/>
          <w:tblHeader w:val="0"/>
        </w:trPr>
        <w:tc>
          <w:tcPr/>
          <w:p w:rsidR="00000000" w:rsidDel="00000000" w:rsidP="00000000" w:rsidRDefault="00000000" w:rsidRPr="00000000" w14:paraId="00000220">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"Services"</w:t>
            </w:r>
          </w:p>
        </w:tc>
        <w:tc>
          <w:tcPr/>
          <w:p w:rsidR="00000000" w:rsidDel="00000000" w:rsidP="00000000" w:rsidRDefault="00000000" w:rsidRPr="00000000" w14:paraId="00000221">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services made available by the Supplier as specified in Framework Schedule 1 (Specification) and in relation to a Call-Off Contract as specified in the Order Form;</w:t>
            </w:r>
          </w:p>
        </w:tc>
      </w:tr>
      <w:tr>
        <w:trPr>
          <w:cantSplit w:val="0"/>
          <w:tblHeader w:val="0"/>
        </w:trPr>
        <w:tc>
          <w:tcPr/>
          <w:p w:rsidR="00000000" w:rsidDel="00000000" w:rsidP="00000000" w:rsidRDefault="00000000" w:rsidRPr="00000000" w14:paraId="00000222">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"Service Transfer"</w:t>
            </w:r>
          </w:p>
        </w:tc>
        <w:tc>
          <w:tcPr/>
          <w:p w:rsidR="00000000" w:rsidDel="00000000" w:rsidP="00000000" w:rsidRDefault="00000000" w:rsidRPr="00000000" w14:paraId="00000223">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transfer of the Deliverables (or any part of the Deliverables), for whatever reason, from the Supplier or any Subcontractor to a Replacement Supplier or a Replacement Subcontractor;</w:t>
            </w:r>
          </w:p>
        </w:tc>
      </w:tr>
      <w:tr>
        <w:trPr>
          <w:cantSplit w:val="0"/>
          <w:tblHeader w:val="0"/>
        </w:trPr>
        <w:tc>
          <w:tcPr/>
          <w:p w:rsidR="00000000" w:rsidDel="00000000" w:rsidP="00000000" w:rsidRDefault="00000000" w:rsidRPr="00000000" w14:paraId="0000022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highlight w:val="green"/>
              </w:rPr>
            </w:pPr>
            <w:r w:rsidDel="00000000" w:rsidR="00000000" w:rsidRPr="00000000">
              <w:rPr>
                <w:rFonts w:ascii="Arial" w:cs="Arial" w:eastAsia="Arial" w:hAnsi="Arial"/>
                <w:b w:val="1"/>
                <w:color w:val="000000"/>
                <w:sz w:val="24"/>
                <w:szCs w:val="24"/>
                <w:rtl w:val="0"/>
              </w:rPr>
              <w:t xml:space="preserve">"Service Transfer Date"</w:t>
            </w:r>
            <w:r w:rsidDel="00000000" w:rsidR="00000000" w:rsidRPr="00000000">
              <w:rPr>
                <w:rtl w:val="0"/>
              </w:rPr>
            </w:r>
          </w:p>
        </w:tc>
        <w:tc>
          <w:tcPr/>
          <w:p w:rsidR="00000000" w:rsidDel="00000000" w:rsidP="00000000" w:rsidRDefault="00000000" w:rsidRPr="00000000" w14:paraId="00000225">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date of a Service Transfer;</w:t>
            </w:r>
          </w:p>
        </w:tc>
      </w:tr>
      <w:tr>
        <w:trPr>
          <w:cantSplit w:val="0"/>
          <w:tblHeader w:val="0"/>
        </w:trPr>
        <w:tc>
          <w:tcPr/>
          <w:p w:rsidR="00000000" w:rsidDel="00000000" w:rsidP="00000000" w:rsidRDefault="00000000" w:rsidRPr="00000000" w14:paraId="0000022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"Sites"</w:t>
            </w:r>
          </w:p>
        </w:tc>
        <w:tc>
          <w:tcPr/>
          <w:p w:rsidR="00000000" w:rsidDel="00000000" w:rsidP="00000000" w:rsidRDefault="00000000" w:rsidRPr="00000000" w14:paraId="00000227">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premises (including the Buyer Premises, the Supplier’s premises or third party premises) from, to or at which:</w:t>
            </w:r>
          </w:p>
          <w:p w:rsidR="00000000" w:rsidDel="00000000" w:rsidP="00000000" w:rsidRDefault="00000000" w:rsidRPr="00000000" w14:paraId="00000228">
            <w:pPr>
              <w:numPr>
                <w:ilvl w:val="1"/>
                <w:numId w:val="27"/>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5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Deliverables are (or are to be) provided; or</w:t>
            </w:r>
          </w:p>
          <w:p w:rsidR="00000000" w:rsidDel="00000000" w:rsidP="00000000" w:rsidRDefault="00000000" w:rsidRPr="00000000" w14:paraId="00000229">
            <w:pPr>
              <w:numPr>
                <w:ilvl w:val="1"/>
                <w:numId w:val="27"/>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manages, organises or otherwise directs the provision or the use of the Deliverables;</w:t>
            </w:r>
          </w:p>
        </w:tc>
      </w:tr>
      <w:tr>
        <w:trPr>
          <w:cantSplit w:val="0"/>
          <w:trHeight w:val="945" w:hRule="atLeast"/>
          <w:tblHeader w:val="0"/>
        </w:trPr>
        <w:tc>
          <w:tcPr/>
          <w:p w:rsidR="00000000" w:rsidDel="00000000" w:rsidP="00000000" w:rsidRDefault="00000000" w:rsidRPr="00000000" w14:paraId="0000022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"SME"</w:t>
            </w:r>
          </w:p>
        </w:tc>
        <w:tc>
          <w:tcPr/>
          <w:p w:rsidR="00000000" w:rsidDel="00000000" w:rsidP="00000000" w:rsidRDefault="00000000" w:rsidRPr="00000000" w14:paraId="0000022B">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 enterprise falling within the category of micro, small and medium sized enterprises defined by the Commission Recommendation of 6 May 2003 concerning the definition of micro, small and medium enterprises;</w:t>
            </w:r>
          </w:p>
        </w:tc>
      </w:tr>
      <w:tr>
        <w:trPr>
          <w:cantSplit w:val="0"/>
          <w:trHeight w:val="945" w:hRule="atLeast"/>
          <w:tblHeader w:val="0"/>
        </w:trPr>
        <w:tc>
          <w:tcPr/>
          <w:p w:rsidR="00000000" w:rsidDel="00000000" w:rsidP="00000000" w:rsidRDefault="00000000" w:rsidRPr="00000000" w14:paraId="0000022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"Special Terms"</w:t>
            </w:r>
          </w:p>
        </w:tc>
        <w:tc>
          <w:tcPr/>
          <w:p w:rsidR="00000000" w:rsidDel="00000000" w:rsidP="00000000" w:rsidRDefault="00000000" w:rsidRPr="00000000" w14:paraId="0000022D">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additional Clauses set out in the Framework Award Form or Order Form which shall form part of the respective Contract;</w:t>
            </w:r>
          </w:p>
        </w:tc>
      </w:tr>
      <w:tr>
        <w:trPr>
          <w:cantSplit w:val="0"/>
          <w:trHeight w:val="945" w:hRule="atLeast"/>
          <w:tblHeader w:val="0"/>
        </w:trPr>
        <w:tc>
          <w:tcPr/>
          <w:p w:rsidR="00000000" w:rsidDel="00000000" w:rsidP="00000000" w:rsidRDefault="00000000" w:rsidRPr="00000000" w14:paraId="0000022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"Specific Change in Law"</w:t>
            </w:r>
          </w:p>
        </w:tc>
        <w:tc>
          <w:tcPr/>
          <w:p w:rsidR="00000000" w:rsidDel="00000000" w:rsidP="00000000" w:rsidRDefault="00000000" w:rsidRPr="00000000" w14:paraId="0000022F">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Change in Law that relates specifically to the business of the Buyer and which would not affect a Comparable Supply where the effect of that Specific Change in Law on the Deliverables is not reasonably foreseeable at the Start Date;</w:t>
            </w:r>
          </w:p>
        </w:tc>
      </w:tr>
      <w:tr>
        <w:trPr>
          <w:cantSplit w:val="0"/>
          <w:trHeight w:val="945" w:hRule="atLeast"/>
          <w:tblHeader w:val="0"/>
        </w:trPr>
        <w:tc>
          <w:tcPr/>
          <w:p w:rsidR="00000000" w:rsidDel="00000000" w:rsidP="00000000" w:rsidRDefault="00000000" w:rsidRPr="00000000" w14:paraId="0000023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"Specification"</w:t>
            </w:r>
          </w:p>
        </w:tc>
        <w:tc>
          <w:tcPr/>
          <w:p w:rsidR="00000000" w:rsidDel="00000000" w:rsidP="00000000" w:rsidRDefault="00000000" w:rsidRPr="00000000" w14:paraId="00000231">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specification set out in Framework Schedule 1 (Specification), as may, in relation to a Call-Off Contract, be supplemented by the Order Form;</w:t>
            </w:r>
          </w:p>
        </w:tc>
      </w:tr>
      <w:tr>
        <w:trPr>
          <w:cantSplit w:val="0"/>
          <w:tblHeader w:val="0"/>
        </w:trPr>
        <w:tc>
          <w:tcPr/>
          <w:p w:rsidR="00000000" w:rsidDel="00000000" w:rsidP="00000000" w:rsidRDefault="00000000" w:rsidRPr="00000000" w14:paraId="0000023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"Standards"</w:t>
            </w:r>
          </w:p>
        </w:tc>
        <w:tc>
          <w:tcPr/>
          <w:p w:rsidR="00000000" w:rsidDel="00000000" w:rsidP="00000000" w:rsidRDefault="00000000" w:rsidRPr="00000000" w14:paraId="00000233">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w:t>
            </w:r>
          </w:p>
          <w:p w:rsidR="00000000" w:rsidDel="00000000" w:rsidP="00000000" w:rsidRDefault="00000000" w:rsidRPr="00000000" w14:paraId="00000234">
            <w:pPr>
              <w:numPr>
                <w:ilvl w:val="1"/>
                <w:numId w:val="17"/>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5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000000" w:rsidDel="00000000" w:rsidP="00000000" w:rsidRDefault="00000000" w:rsidRPr="00000000" w14:paraId="00000235">
            <w:pPr>
              <w:numPr>
                <w:ilvl w:val="1"/>
                <w:numId w:val="17"/>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standards detailed in the specification in Schedule 1 (Specification);</w:t>
            </w:r>
          </w:p>
          <w:p w:rsidR="00000000" w:rsidDel="00000000" w:rsidP="00000000" w:rsidRDefault="00000000" w:rsidRPr="00000000" w14:paraId="00000236">
            <w:pPr>
              <w:numPr>
                <w:ilvl w:val="1"/>
                <w:numId w:val="17"/>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standards detailed by the Buyer in the Order Form or agreed between the Parties from time to time;</w:t>
            </w:r>
          </w:p>
          <w:p w:rsidR="00000000" w:rsidDel="00000000" w:rsidP="00000000" w:rsidRDefault="00000000" w:rsidRPr="00000000" w14:paraId="00000237">
            <w:pPr>
              <w:numPr>
                <w:ilvl w:val="1"/>
                <w:numId w:val="17"/>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relevant Government codes of practice and guidance applicable from time to time;</w:t>
            </w:r>
          </w:p>
        </w:tc>
      </w:tr>
      <w:tr>
        <w:trPr>
          <w:cantSplit w:val="0"/>
          <w:tblHeader w:val="0"/>
        </w:trPr>
        <w:tc>
          <w:tcPr/>
          <w:p w:rsidR="00000000" w:rsidDel="00000000" w:rsidP="00000000" w:rsidRDefault="00000000" w:rsidRPr="00000000" w14:paraId="0000023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"Start Date"</w:t>
            </w:r>
          </w:p>
        </w:tc>
        <w:tc>
          <w:tcPr/>
          <w:p w:rsidR="00000000" w:rsidDel="00000000" w:rsidP="00000000" w:rsidRDefault="00000000" w:rsidRPr="00000000" w14:paraId="00000239">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the case of the Framework Contract, the date specified on the Framework Award Form, and in the case of a Call-Off Contract, the date specified in the Order Form;</w:t>
            </w:r>
          </w:p>
        </w:tc>
      </w:tr>
      <w:tr>
        <w:trPr>
          <w:cantSplit w:val="0"/>
          <w:tblHeader w:val="0"/>
        </w:trPr>
        <w:tc>
          <w:tcPr/>
          <w:p w:rsidR="00000000" w:rsidDel="00000000" w:rsidP="00000000" w:rsidRDefault="00000000" w:rsidRPr="00000000" w14:paraId="0000023A">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"Statement of Requirements"</w:t>
            </w:r>
          </w:p>
        </w:tc>
        <w:tc>
          <w:tcPr/>
          <w:p w:rsidR="00000000" w:rsidDel="00000000" w:rsidP="00000000" w:rsidRDefault="00000000" w:rsidRPr="00000000" w14:paraId="0000023B">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statement issued by the Buyer detailing its requirements in respect of Deliverables issued in accordance with the Call-Off Procedure;</w:t>
            </w:r>
          </w:p>
        </w:tc>
      </w:tr>
      <w:tr>
        <w:trPr>
          <w:cantSplit w:val="0"/>
          <w:tblHeader w:val="0"/>
        </w:trPr>
        <w:tc>
          <w:tcPr/>
          <w:p w:rsidR="00000000" w:rsidDel="00000000" w:rsidP="00000000" w:rsidRDefault="00000000" w:rsidRPr="00000000" w14:paraId="0000023C">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"Storage Media"</w:t>
            </w:r>
          </w:p>
        </w:tc>
        <w:tc>
          <w:tcPr/>
          <w:p w:rsidR="00000000" w:rsidDel="00000000" w:rsidP="00000000" w:rsidRDefault="00000000" w:rsidRPr="00000000" w14:paraId="0000023D">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part of any device that is capable of storing and retrieving data; </w:t>
            </w:r>
          </w:p>
        </w:tc>
      </w:tr>
      <w:tr>
        <w:trPr>
          <w:cantSplit w:val="0"/>
          <w:tblHeader w:val="0"/>
        </w:trPr>
        <w:tc>
          <w:tcPr/>
          <w:p w:rsidR="00000000" w:rsidDel="00000000" w:rsidP="00000000" w:rsidRDefault="00000000" w:rsidRPr="00000000" w14:paraId="0000023E">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"Sub-Contract"</w:t>
            </w:r>
          </w:p>
        </w:tc>
        <w:tc>
          <w:tcPr/>
          <w:p w:rsidR="00000000" w:rsidDel="00000000" w:rsidP="00000000" w:rsidRDefault="00000000" w:rsidRPr="00000000" w14:paraId="0000023F">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contract or agreement (or proposed contract or agreement), other than a Call-Off Contract or the Framework Contract, pursuant to which a third party:</w:t>
            </w:r>
          </w:p>
          <w:p w:rsidR="00000000" w:rsidDel="00000000" w:rsidP="00000000" w:rsidRDefault="00000000" w:rsidRPr="00000000" w14:paraId="00000240">
            <w:pPr>
              <w:numPr>
                <w:ilvl w:val="1"/>
                <w:numId w:val="18"/>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5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provides the Deliverables (or any part of them);</w:t>
            </w:r>
          </w:p>
          <w:p w:rsidR="00000000" w:rsidDel="00000000" w:rsidP="00000000" w:rsidRDefault="00000000" w:rsidRPr="00000000" w14:paraId="00000241">
            <w:pPr>
              <w:numPr>
                <w:ilvl w:val="1"/>
                <w:numId w:val="18"/>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provides facilities or services necessary for the provision of the Deliverables (or any part of them); and/or</w:t>
            </w:r>
          </w:p>
          <w:p w:rsidR="00000000" w:rsidDel="00000000" w:rsidP="00000000" w:rsidRDefault="00000000" w:rsidRPr="00000000" w14:paraId="00000242">
            <w:pPr>
              <w:numPr>
                <w:ilvl w:val="1"/>
                <w:numId w:val="18"/>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is responsible for the management, direction or control of the provision of the Deliverables (or any part of them);</w:t>
            </w:r>
          </w:p>
        </w:tc>
      </w:tr>
      <w:tr>
        <w:trPr>
          <w:cantSplit w:val="0"/>
          <w:tblHeader w:val="0"/>
        </w:trPr>
        <w:tc>
          <w:tcPr/>
          <w:p w:rsidR="00000000" w:rsidDel="00000000" w:rsidP="00000000" w:rsidRDefault="00000000" w:rsidRPr="00000000" w14:paraId="0000024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"Subcontractor"</w:t>
            </w:r>
          </w:p>
        </w:tc>
        <w:tc>
          <w:tcPr/>
          <w:p w:rsidR="00000000" w:rsidDel="00000000" w:rsidP="00000000" w:rsidRDefault="00000000" w:rsidRPr="00000000" w14:paraId="0000024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person other than the Supplier, who is a party to a Sub-Contract and the servants or agents of that person;</w:t>
            </w:r>
          </w:p>
        </w:tc>
      </w:tr>
      <w:tr>
        <w:trPr>
          <w:cantSplit w:val="0"/>
          <w:tblHeader w:val="0"/>
        </w:trPr>
        <w:tc>
          <w:tcPr/>
          <w:p w:rsidR="00000000" w:rsidDel="00000000" w:rsidP="00000000" w:rsidRDefault="00000000" w:rsidRPr="00000000" w14:paraId="0000024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"Subprocessor"</w:t>
            </w:r>
          </w:p>
        </w:tc>
        <w:tc>
          <w:tcPr/>
          <w:p w:rsidR="00000000" w:rsidDel="00000000" w:rsidP="00000000" w:rsidRDefault="00000000" w:rsidRPr="00000000" w14:paraId="00000246">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third Party appointed to process Personal Data on behalf of that Processor related to a Contract;</w:t>
            </w:r>
          </w:p>
        </w:tc>
      </w:tr>
      <w:tr>
        <w:trPr>
          <w:cantSplit w:val="0"/>
          <w:tblHeader w:val="0"/>
        </w:trPr>
        <w:tc>
          <w:tcPr/>
          <w:p w:rsidR="00000000" w:rsidDel="00000000" w:rsidP="00000000" w:rsidRDefault="00000000" w:rsidRPr="00000000" w14:paraId="0000024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“Subsidiary Undertaking”</w:t>
            </w:r>
            <w:r w:rsidDel="00000000" w:rsidR="00000000" w:rsidRPr="00000000">
              <w:rPr>
                <w:rtl w:val="0"/>
              </w:rPr>
            </w:r>
          </w:p>
        </w:tc>
        <w:tc>
          <w:tcPr/>
          <w:p w:rsidR="00000000" w:rsidDel="00000000" w:rsidP="00000000" w:rsidRDefault="00000000" w:rsidRPr="00000000" w14:paraId="0000024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has the meaning set out in section 1162 of the Companies Act 2006;</w:t>
            </w:r>
            <w:r w:rsidDel="00000000" w:rsidR="00000000" w:rsidRPr="00000000">
              <w:rPr>
                <w:rtl w:val="0"/>
              </w:rPr>
            </w:r>
          </w:p>
        </w:tc>
      </w:tr>
      <w:tr>
        <w:trPr>
          <w:cantSplit w:val="0"/>
          <w:tblHeader w:val="0"/>
        </w:trPr>
        <w:tc>
          <w:tcPr/>
          <w:p w:rsidR="00000000" w:rsidDel="00000000" w:rsidP="00000000" w:rsidRDefault="00000000" w:rsidRPr="00000000" w14:paraId="0000024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“Supplier Group”</w:t>
            </w:r>
            <w:r w:rsidDel="00000000" w:rsidR="00000000" w:rsidRPr="00000000">
              <w:rPr>
                <w:rtl w:val="0"/>
              </w:rPr>
            </w:r>
          </w:p>
        </w:tc>
        <w:tc>
          <w:tcPr/>
          <w:p w:rsidR="00000000" w:rsidDel="00000000" w:rsidP="00000000" w:rsidRDefault="00000000" w:rsidRPr="00000000" w14:paraId="0000024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means the Supplier, its Dependent Parent Undertakings and all Subsidiary Undertakings and Associates of such Dependent Parent Undertakings; and</w:t>
            </w:r>
            <w:r w:rsidDel="00000000" w:rsidR="00000000" w:rsidRPr="00000000">
              <w:rPr>
                <w:rtl w:val="0"/>
              </w:rPr>
            </w:r>
          </w:p>
        </w:tc>
      </w:tr>
      <w:tr>
        <w:trPr>
          <w:cantSplit w:val="0"/>
          <w:tblHeader w:val="0"/>
        </w:trPr>
        <w:tc>
          <w:tcPr/>
          <w:p w:rsidR="00000000" w:rsidDel="00000000" w:rsidP="00000000" w:rsidRDefault="00000000" w:rsidRPr="00000000" w14:paraId="0000024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w:t>
            </w:r>
          </w:p>
        </w:tc>
        <w:tc>
          <w:tcPr/>
          <w:p w:rsidR="00000000" w:rsidDel="00000000" w:rsidP="00000000" w:rsidRDefault="00000000" w:rsidRPr="00000000" w14:paraId="0000024C">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person, firm or company identified in the Framework Award Form;</w:t>
            </w:r>
          </w:p>
        </w:tc>
      </w:tr>
      <w:tr>
        <w:trPr>
          <w:cantSplit w:val="0"/>
          <w:tblHeader w:val="0"/>
        </w:trPr>
        <w:tc>
          <w:tcPr/>
          <w:p w:rsidR="00000000" w:rsidDel="00000000" w:rsidP="00000000" w:rsidRDefault="00000000" w:rsidRPr="00000000" w14:paraId="0000024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Assets"</w:t>
            </w:r>
          </w:p>
        </w:tc>
        <w:tc>
          <w:tcPr/>
          <w:p w:rsidR="00000000" w:rsidDel="00000000" w:rsidP="00000000" w:rsidRDefault="00000000" w:rsidRPr="00000000" w14:paraId="0000024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assets and rights used by the Supplier to provide the Deliverables in accordance with the Call-Off Contract but excluding the Buyer Assets;</w:t>
            </w:r>
          </w:p>
        </w:tc>
      </w:tr>
      <w:tr>
        <w:trPr>
          <w:cantSplit w:val="0"/>
          <w:tblHeader w:val="0"/>
        </w:trPr>
        <w:tc>
          <w:tcPr/>
          <w:p w:rsidR="00000000" w:rsidDel="00000000" w:rsidP="00000000" w:rsidRDefault="00000000" w:rsidRPr="00000000" w14:paraId="0000024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Authorised Representative"</w:t>
            </w:r>
          </w:p>
        </w:tc>
        <w:tc>
          <w:tcPr/>
          <w:p w:rsidR="00000000" w:rsidDel="00000000" w:rsidP="00000000" w:rsidRDefault="00000000" w:rsidRPr="00000000" w14:paraId="0000025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representative appointed by the Supplier named in the Framework Award Form, or later defined in a Call-Off Contract; </w:t>
            </w:r>
          </w:p>
        </w:tc>
      </w:tr>
      <w:tr>
        <w:trPr>
          <w:cantSplit w:val="0"/>
          <w:tblHeader w:val="0"/>
        </w:trPr>
        <w:tc>
          <w:tcPr/>
          <w:p w:rsidR="00000000" w:rsidDel="00000000" w:rsidP="00000000" w:rsidRDefault="00000000" w:rsidRPr="00000000" w14:paraId="0000025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"Supplier's Confidential Information"</w:t>
            </w:r>
          </w:p>
        </w:tc>
        <w:tc>
          <w:tcPr/>
          <w:p w:rsidR="00000000" w:rsidDel="00000000" w:rsidP="00000000" w:rsidRDefault="00000000" w:rsidRPr="00000000" w14:paraId="00000252">
            <w:pPr>
              <w:numPr>
                <w:ilvl w:val="1"/>
                <w:numId w:val="19"/>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5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information, however it is conveyed, that relates to the business, affairs, developments, IPR of the Supplier (including the Supplier Existing IPR) trade secrets, Know-How, and/or personnel of the Supplier; </w:t>
            </w:r>
          </w:p>
          <w:p w:rsidR="00000000" w:rsidDel="00000000" w:rsidP="00000000" w:rsidRDefault="00000000" w:rsidRPr="00000000" w14:paraId="00000253">
            <w:pPr>
              <w:numPr>
                <w:ilvl w:val="1"/>
                <w:numId w:val="19"/>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rsidR="00000000" w:rsidDel="00000000" w:rsidP="00000000" w:rsidRDefault="00000000" w:rsidRPr="00000000" w14:paraId="00000254">
            <w:pPr>
              <w:numPr>
                <w:ilvl w:val="1"/>
                <w:numId w:val="19"/>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Information derived from any of (a) and (b) above;</w:t>
            </w:r>
          </w:p>
        </w:tc>
      </w:tr>
      <w:tr>
        <w:trPr>
          <w:cantSplit w:val="0"/>
          <w:tblHeader w:val="0"/>
        </w:trPr>
        <w:tc>
          <w:tcPr/>
          <w:p w:rsidR="00000000" w:rsidDel="00000000" w:rsidP="00000000" w:rsidRDefault="00000000" w:rsidRPr="00000000" w14:paraId="00000255">
            <w:pPr>
              <w:pBdr>
                <w:top w:space="0" w:sz="0" w:val="nil"/>
                <w:left w:space="0" w:sz="0" w:val="nil"/>
                <w:bottom w:space="0" w:sz="0" w:val="nil"/>
                <w:right w:space="0" w:sz="0" w:val="nil"/>
                <w:between w:space="0" w:sz="0" w:val="nil"/>
              </w:pBdr>
              <w:tabs>
                <w:tab w:val="left" w:leader="none" w:pos="1134"/>
              </w:tabs>
              <w:spacing w:after="120" w:before="120" w:lineRule="auto"/>
              <w:ind w:left="928"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"Supplier's Contract Manager </w:t>
            </w:r>
          </w:p>
        </w:tc>
        <w:tc>
          <w:tcPr/>
          <w:p w:rsidR="00000000" w:rsidDel="00000000" w:rsidP="00000000" w:rsidRDefault="00000000" w:rsidRPr="00000000" w14:paraId="00000256">
            <w:pPr>
              <w:pBdr>
                <w:top w:space="0" w:sz="0" w:val="nil"/>
                <w:left w:space="0" w:sz="0" w:val="nil"/>
                <w:bottom w:space="0" w:sz="0" w:val="nil"/>
                <w:right w:space="0" w:sz="0" w:val="nil"/>
                <w:between w:space="0" w:sz="0" w:val="nil"/>
              </w:pBdr>
              <w:tabs>
                <w:tab w:val="left" w:leader="none" w:pos="1134"/>
              </w:tabs>
              <w:spacing w:after="120" w:before="120" w:lineRule="auto"/>
              <w:ind w:left="928" w:hanging="360"/>
              <w:jc w:val="both"/>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the person identified in the Order Form appointed by the Supplier to oversee the operation of the Call-Off Contract and any alternative person whom the Supplier intends to appoint to the role, provided that the Supplier informs the Buyer prior to the appointment;</w:t>
            </w:r>
            <w:r w:rsidDel="00000000" w:rsidR="00000000" w:rsidRPr="00000000">
              <w:rPr>
                <w:rtl w:val="0"/>
              </w:rPr>
            </w:r>
          </w:p>
        </w:tc>
      </w:tr>
      <w:tr>
        <w:trPr>
          <w:cantSplit w:val="0"/>
          <w:tblHeader w:val="0"/>
        </w:trPr>
        <w:tc>
          <w:tcPr/>
          <w:p w:rsidR="00000000" w:rsidDel="00000000" w:rsidP="00000000" w:rsidRDefault="00000000" w:rsidRPr="00000000" w14:paraId="0000025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Equipment"</w:t>
            </w:r>
          </w:p>
        </w:tc>
        <w:tc>
          <w:tcPr/>
          <w:p w:rsidR="00000000" w:rsidDel="00000000" w:rsidP="00000000" w:rsidRDefault="00000000" w:rsidRPr="00000000" w14:paraId="0000025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Supplier's hardware, computer and telecoms devices, equipment, plant, materials and such other items supplied and used by the Supplier (but not hired, leased or loaned from the Buyer) in the performance of its obligations under this Call-Off Contract;</w:t>
            </w:r>
          </w:p>
        </w:tc>
      </w:tr>
      <w:tr>
        <w:trPr>
          <w:cantSplit w:val="0"/>
          <w:tblHeader w:val="0"/>
        </w:trPr>
        <w:tc>
          <w:tcPr/>
          <w:p w:rsidR="00000000" w:rsidDel="00000000" w:rsidP="00000000" w:rsidRDefault="00000000" w:rsidRPr="00000000" w14:paraId="0000025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Marketing Contact"</w:t>
            </w:r>
          </w:p>
        </w:tc>
        <w:tc>
          <w:tcPr/>
          <w:p w:rsidR="00000000" w:rsidDel="00000000" w:rsidP="00000000" w:rsidRDefault="00000000" w:rsidRPr="00000000" w14:paraId="0000025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shall be the person identified in the Framework Award Form;</w:t>
            </w:r>
          </w:p>
        </w:tc>
      </w:tr>
      <w:tr>
        <w:trPr>
          <w:cantSplit w:val="0"/>
          <w:tblHeader w:val="0"/>
        </w:trPr>
        <w:tc>
          <w:tcPr/>
          <w:p w:rsidR="00000000" w:rsidDel="00000000" w:rsidP="00000000" w:rsidRDefault="00000000" w:rsidRPr="00000000" w14:paraId="0000025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Non-Performance"</w:t>
            </w:r>
          </w:p>
        </w:tc>
        <w:tc>
          <w:tcPr/>
          <w:p w:rsidR="00000000" w:rsidDel="00000000" w:rsidP="00000000" w:rsidRDefault="00000000" w:rsidRPr="00000000" w14:paraId="0000025C">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the Supplier has failed to:</w:t>
            </w:r>
          </w:p>
          <w:p w:rsidR="00000000" w:rsidDel="00000000" w:rsidP="00000000" w:rsidRDefault="00000000" w:rsidRPr="00000000" w14:paraId="0000025D">
            <w:pPr>
              <w:numPr>
                <w:ilvl w:val="1"/>
                <w:numId w:val="10"/>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5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Achieve a Milestone by its Milestone Date;</w:t>
            </w:r>
          </w:p>
          <w:p w:rsidR="00000000" w:rsidDel="00000000" w:rsidP="00000000" w:rsidRDefault="00000000" w:rsidRPr="00000000" w14:paraId="0000025E">
            <w:pPr>
              <w:numPr>
                <w:ilvl w:val="1"/>
                <w:numId w:val="10"/>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provide the Goods and/or Services in accordance with the Service Levels ; and/or</w:t>
            </w:r>
          </w:p>
          <w:p w:rsidR="00000000" w:rsidDel="00000000" w:rsidP="00000000" w:rsidRDefault="00000000" w:rsidRPr="00000000" w14:paraId="0000025F">
            <w:pPr>
              <w:numPr>
                <w:ilvl w:val="1"/>
                <w:numId w:val="10"/>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576" w:hanging="43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comply with an obligation under a Contract;</w:t>
            </w:r>
          </w:p>
        </w:tc>
      </w:tr>
      <w:tr>
        <w:trPr>
          <w:cantSplit w:val="0"/>
          <w:tblHeader w:val="0"/>
        </w:trPr>
        <w:tc>
          <w:tcPr/>
          <w:p w:rsidR="00000000" w:rsidDel="00000000" w:rsidP="00000000" w:rsidRDefault="00000000" w:rsidRPr="00000000" w14:paraId="0000026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Profit"</w:t>
            </w:r>
          </w:p>
        </w:tc>
        <w:tc>
          <w:tcPr/>
          <w:p w:rsidR="00000000" w:rsidDel="00000000" w:rsidP="00000000" w:rsidRDefault="00000000" w:rsidRPr="00000000" w14:paraId="00000261">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relation to a period, the difference between the total Charges (in nominal cash flow terms but excluding any Deductions) and total Costs (in nominal cash flow terms) in respect of a Call-Off Contract for the relevant period;</w:t>
            </w:r>
          </w:p>
        </w:tc>
      </w:tr>
      <w:tr>
        <w:trPr>
          <w:cantSplit w:val="0"/>
          <w:tblHeader w:val="0"/>
        </w:trPr>
        <w:tc>
          <w:tcPr/>
          <w:p w:rsidR="00000000" w:rsidDel="00000000" w:rsidP="00000000" w:rsidRDefault="00000000" w:rsidRPr="00000000" w14:paraId="0000026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Profit Margin"</w:t>
            </w:r>
          </w:p>
        </w:tc>
        <w:tc>
          <w:tcPr/>
          <w:p w:rsidR="00000000" w:rsidDel="00000000" w:rsidP="00000000" w:rsidRDefault="00000000" w:rsidRPr="00000000" w14:paraId="00000263">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trPr>
          <w:cantSplit w:val="0"/>
          <w:tblHeader w:val="0"/>
        </w:trPr>
        <w:tc>
          <w:tcPr/>
          <w:p w:rsidR="00000000" w:rsidDel="00000000" w:rsidP="00000000" w:rsidRDefault="00000000" w:rsidRPr="00000000" w14:paraId="00000264">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 Staff"</w:t>
            </w:r>
          </w:p>
        </w:tc>
        <w:tc>
          <w:tcPr/>
          <w:p w:rsidR="00000000" w:rsidDel="00000000" w:rsidP="00000000" w:rsidRDefault="00000000" w:rsidRPr="00000000" w14:paraId="00000265">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directors, officers, employees, agents, consultants and contractors of the Supplier and/or of any Subcontractor engaged in the performance of the Supplier’s obligations under a Contract;</w:t>
            </w:r>
          </w:p>
        </w:tc>
      </w:tr>
      <w:tr>
        <w:trPr>
          <w:cantSplit w:val="0"/>
          <w:tblHeader w:val="0"/>
        </w:trPr>
        <w:tc>
          <w:tcPr/>
          <w:p w:rsidR="00000000" w:rsidDel="00000000" w:rsidP="00000000" w:rsidRDefault="00000000" w:rsidRPr="00000000" w14:paraId="0000026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"Supporting Documentation"</w:t>
            </w:r>
          </w:p>
        </w:tc>
        <w:tc>
          <w:tcPr/>
          <w:p w:rsidR="00000000" w:rsidDel="00000000" w:rsidP="00000000" w:rsidRDefault="00000000" w:rsidRPr="00000000" w14:paraId="00000267">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sufficient information in writing to enable the Buyer to reasonably assess whether the Charges, Reimbursable Expenses and other sums due from the Buyer under the Call-Off Contract detailed in the information are properly payable;</w:t>
            </w:r>
          </w:p>
        </w:tc>
      </w:tr>
      <w:tr>
        <w:trPr>
          <w:cantSplit w:val="0"/>
          <w:tblHeader w:val="0"/>
        </w:trPr>
        <w:tc>
          <w:tcPr/>
          <w:p w:rsidR="00000000" w:rsidDel="00000000" w:rsidP="00000000" w:rsidRDefault="00000000" w:rsidRPr="00000000" w14:paraId="0000026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“Tax”</w:t>
            </w:r>
          </w:p>
        </w:tc>
        <w:tc>
          <w:tcPr/>
          <w:p w:rsidR="00000000" w:rsidDel="00000000" w:rsidP="00000000" w:rsidRDefault="00000000" w:rsidRPr="00000000" w14:paraId="00000269">
            <w:pPr>
              <w:numPr>
                <w:ilvl w:val="0"/>
                <w:numId w:val="5"/>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hanging="17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forms of taxation whether direct or indirect;</w:t>
            </w:r>
          </w:p>
          <w:p w:rsidR="00000000" w:rsidDel="00000000" w:rsidP="00000000" w:rsidRDefault="00000000" w:rsidRPr="00000000" w14:paraId="0000026A">
            <w:pPr>
              <w:numPr>
                <w:ilvl w:val="0"/>
                <w:numId w:val="5"/>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hanging="17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national insurance contributions in the United Kingdom and similar contributions or obligations in any other jurisdiction;</w:t>
            </w:r>
          </w:p>
          <w:p w:rsidR="00000000" w:rsidDel="00000000" w:rsidP="00000000" w:rsidRDefault="00000000" w:rsidRPr="00000000" w14:paraId="0000026B">
            <w:pPr>
              <w:numPr>
                <w:ilvl w:val="0"/>
                <w:numId w:val="5"/>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hanging="17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statutory, governmental, state, federal, provincial, local government or municipal charges, duties, imports, contributions. levies or liabilities (other than in return  for goods or services supplied or performed or to be performed) and withholdings; and</w:t>
            </w:r>
          </w:p>
          <w:p w:rsidR="00000000" w:rsidDel="00000000" w:rsidP="00000000" w:rsidRDefault="00000000" w:rsidRPr="00000000" w14:paraId="0000026C">
            <w:pPr>
              <w:numPr>
                <w:ilvl w:val="0"/>
                <w:numId w:val="5"/>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hanging="17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penalty, fine, surcharge, interest, charges or costs relating to any of the above,</w:t>
            </w:r>
          </w:p>
          <w:p w:rsidR="00000000" w:rsidDel="00000000" w:rsidP="00000000" w:rsidRDefault="00000000" w:rsidRPr="00000000" w14:paraId="0000026D">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each case wherever chargeable and whether of the United Kingdom and any other jurisdiction;</w:t>
            </w:r>
          </w:p>
        </w:tc>
      </w:tr>
      <w:tr>
        <w:trPr>
          <w:cantSplit w:val="0"/>
          <w:tblHeader w:val="0"/>
        </w:trPr>
        <w:tc>
          <w:tcPr/>
          <w:p w:rsidR="00000000" w:rsidDel="00000000" w:rsidP="00000000" w:rsidRDefault="00000000" w:rsidRPr="00000000" w14:paraId="0000026E">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"Termination Notice"</w:t>
            </w:r>
          </w:p>
        </w:tc>
        <w:tc>
          <w:tcPr/>
          <w:p w:rsidR="00000000" w:rsidDel="00000000" w:rsidP="00000000" w:rsidRDefault="00000000" w:rsidRPr="00000000" w14:paraId="0000026F">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trPr>
          <w:cantSplit w:val="0"/>
          <w:tblHeader w:val="0"/>
        </w:trPr>
        <w:tc>
          <w:tcPr/>
          <w:p w:rsidR="00000000" w:rsidDel="00000000" w:rsidP="00000000" w:rsidRDefault="00000000" w:rsidRPr="00000000" w14:paraId="00000270">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"Test Issue"</w:t>
            </w:r>
          </w:p>
        </w:tc>
        <w:tc>
          <w:tcPr/>
          <w:p w:rsidR="00000000" w:rsidDel="00000000" w:rsidP="00000000" w:rsidRDefault="00000000" w:rsidRPr="00000000" w14:paraId="00000271">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variance or non-conformity of the Deliverables from their requirements as set out in a Call-Off Contract;</w:t>
            </w:r>
          </w:p>
        </w:tc>
      </w:tr>
      <w:tr>
        <w:trPr>
          <w:cantSplit w:val="0"/>
          <w:tblHeader w:val="0"/>
        </w:trPr>
        <w:tc>
          <w:tcPr/>
          <w:p w:rsidR="00000000" w:rsidDel="00000000" w:rsidP="00000000" w:rsidRDefault="00000000" w:rsidRPr="00000000" w14:paraId="00000272">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"Test Plan"</w:t>
            </w:r>
          </w:p>
        </w:tc>
        <w:tc>
          <w:tcPr/>
          <w:p w:rsidR="00000000" w:rsidDel="00000000" w:rsidP="00000000" w:rsidRDefault="00000000" w:rsidRPr="00000000" w14:paraId="00000273">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plan:</w:t>
            </w:r>
          </w:p>
          <w:p w:rsidR="00000000" w:rsidDel="00000000" w:rsidP="00000000" w:rsidRDefault="00000000" w:rsidRPr="00000000" w14:paraId="00000274">
            <w:pPr>
              <w:numPr>
                <w:ilvl w:val="1"/>
                <w:numId w:val="11"/>
              </w:numPr>
              <w:pBdr>
                <w:top w:space="0" w:sz="0" w:val="nil"/>
                <w:left w:space="0" w:sz="0" w:val="nil"/>
                <w:bottom w:space="0" w:sz="0" w:val="nil"/>
                <w:right w:space="0" w:sz="0" w:val="nil"/>
                <w:between w:space="0" w:sz="0" w:val="nil"/>
              </w:pBdr>
              <w:tabs>
                <w:tab w:val="left" w:leader="none" w:pos="-576"/>
                <w:tab w:val="left" w:leader="none" w:pos="141"/>
              </w:tabs>
              <w:spacing w:after="120" w:lineRule="auto"/>
              <w:ind w:left="432" w:hanging="25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the Testing of the Deliverables; and </w:t>
            </w:r>
          </w:p>
          <w:p w:rsidR="00000000" w:rsidDel="00000000" w:rsidP="00000000" w:rsidRDefault="00000000" w:rsidRPr="00000000" w14:paraId="00000275">
            <w:pPr>
              <w:numPr>
                <w:ilvl w:val="1"/>
                <w:numId w:val="11"/>
              </w:numPr>
              <w:pBdr>
                <w:top w:space="0" w:sz="0" w:val="nil"/>
                <w:left w:space="0" w:sz="0" w:val="nil"/>
                <w:bottom w:space="0" w:sz="0" w:val="nil"/>
                <w:right w:space="0" w:sz="0" w:val="nil"/>
                <w:between w:space="0" w:sz="0" w:val="nil"/>
              </w:pBdr>
              <w:tabs>
                <w:tab w:val="left" w:leader="none" w:pos="-576"/>
                <w:tab w:val="left" w:leader="none" w:pos="144"/>
              </w:tabs>
              <w:spacing w:after="120" w:lineRule="auto"/>
              <w:ind w:left="432" w:hanging="28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setting out other agreed criteria related to the achievement of Milestones;</w:t>
            </w:r>
          </w:p>
        </w:tc>
      </w:tr>
      <w:tr>
        <w:trPr>
          <w:cantSplit w:val="0"/>
          <w:tblHeader w:val="0"/>
        </w:trPr>
        <w:tc>
          <w:tcPr/>
          <w:p w:rsidR="00000000" w:rsidDel="00000000" w:rsidP="00000000" w:rsidRDefault="00000000" w:rsidRPr="00000000" w14:paraId="00000276">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"Tests "</w:t>
            </w:r>
          </w:p>
        </w:tc>
        <w:tc>
          <w:tcPr/>
          <w:p w:rsidR="00000000" w:rsidDel="00000000" w:rsidP="00000000" w:rsidRDefault="00000000" w:rsidRPr="00000000" w14:paraId="00000277">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tests required to be carried out pursuant to a Call-Off Contract as set out in the Test Plan or elsewhere in a Call-Off Contract and "</w:t>
            </w:r>
            <w:r w:rsidDel="00000000" w:rsidR="00000000" w:rsidRPr="00000000">
              <w:rPr>
                <w:rFonts w:ascii="Arial" w:cs="Arial" w:eastAsia="Arial" w:hAnsi="Arial"/>
                <w:b w:val="1"/>
                <w:color w:val="000000"/>
                <w:sz w:val="24"/>
                <w:szCs w:val="24"/>
                <w:rtl w:val="0"/>
              </w:rPr>
              <w:t xml:space="preserve">Tested</w:t>
            </w:r>
            <w:r w:rsidDel="00000000" w:rsidR="00000000" w:rsidRPr="00000000">
              <w:rPr>
                <w:rFonts w:ascii="Arial" w:cs="Arial" w:eastAsia="Arial" w:hAnsi="Arial"/>
                <w:color w:val="000000"/>
                <w:sz w:val="24"/>
                <w:szCs w:val="24"/>
                <w:rtl w:val="0"/>
              </w:rPr>
              <w:t xml:space="preserve">" and “</w:t>
            </w:r>
            <w:r w:rsidDel="00000000" w:rsidR="00000000" w:rsidRPr="00000000">
              <w:rPr>
                <w:rFonts w:ascii="Arial" w:cs="Arial" w:eastAsia="Arial" w:hAnsi="Arial"/>
                <w:b w:val="1"/>
                <w:color w:val="000000"/>
                <w:sz w:val="24"/>
                <w:szCs w:val="24"/>
                <w:rtl w:val="0"/>
              </w:rPr>
              <w:t xml:space="preserve">Testing</w:t>
            </w:r>
            <w:r w:rsidDel="00000000" w:rsidR="00000000" w:rsidRPr="00000000">
              <w:rPr>
                <w:rFonts w:ascii="Arial" w:cs="Arial" w:eastAsia="Arial" w:hAnsi="Arial"/>
                <w:color w:val="000000"/>
                <w:sz w:val="24"/>
                <w:szCs w:val="24"/>
                <w:rtl w:val="0"/>
              </w:rPr>
              <w:t xml:space="preserve">” shall be construed accordingly;</w:t>
            </w:r>
          </w:p>
        </w:tc>
      </w:tr>
      <w:tr>
        <w:trPr>
          <w:cantSplit w:val="0"/>
          <w:tblHeader w:val="0"/>
        </w:trPr>
        <w:tc>
          <w:tcPr/>
          <w:p w:rsidR="00000000" w:rsidDel="00000000" w:rsidP="00000000" w:rsidRDefault="00000000" w:rsidRPr="00000000" w14:paraId="00000278">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"Third Party IPR"</w:t>
            </w:r>
          </w:p>
        </w:tc>
        <w:tc>
          <w:tcPr/>
          <w:p w:rsidR="00000000" w:rsidDel="00000000" w:rsidP="00000000" w:rsidRDefault="00000000" w:rsidRPr="00000000" w14:paraId="00000279">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Intellectual Property Rights owned by a third party which is or will be used by the Supplier for the purpose of providing the Deliverables;</w:t>
            </w:r>
          </w:p>
        </w:tc>
      </w:tr>
      <w:tr>
        <w:trPr>
          <w:cantSplit w:val="0"/>
          <w:tblHeader w:val="0"/>
        </w:trPr>
        <w:tc>
          <w:tcPr/>
          <w:p w:rsidR="00000000" w:rsidDel="00000000" w:rsidP="00000000" w:rsidRDefault="00000000" w:rsidRPr="00000000" w14:paraId="0000027A">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"Transferring Supplier Employees"</w:t>
            </w:r>
          </w:p>
        </w:tc>
        <w:tc>
          <w:tcPr/>
          <w:p w:rsidR="00000000" w:rsidDel="00000000" w:rsidP="00000000" w:rsidRDefault="00000000" w:rsidRPr="00000000" w14:paraId="0000027B">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those employees of the Supplier and/or the Supplier’s Subcontractors to whom the Employment Regulations will apply on the Service Transfer Date; </w:t>
            </w:r>
          </w:p>
        </w:tc>
      </w:tr>
      <w:tr>
        <w:trPr>
          <w:cantSplit w:val="0"/>
          <w:tblHeader w:val="0"/>
        </w:trPr>
        <w:tc>
          <w:tcPr/>
          <w:p w:rsidR="00000000" w:rsidDel="00000000" w:rsidP="00000000" w:rsidRDefault="00000000" w:rsidRPr="00000000" w14:paraId="0000027C">
            <w:pPr>
              <w:keepNext w:val="1"/>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"Transparency Information"</w:t>
            </w:r>
          </w:p>
        </w:tc>
        <w:tc>
          <w:tcPr/>
          <w:p w:rsidR="00000000" w:rsidDel="00000000" w:rsidP="00000000" w:rsidRDefault="00000000" w:rsidRPr="00000000" w14:paraId="0000027D">
            <w:pPr>
              <w:keepNext w:val="1"/>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Transparency Reports and the content of a Contract, including any changes to this Contract agreed from time to time, except for – </w:t>
            </w:r>
          </w:p>
          <w:p w:rsidR="00000000" w:rsidDel="00000000" w:rsidP="00000000" w:rsidRDefault="00000000" w:rsidRPr="00000000" w14:paraId="0000027E">
            <w:pPr>
              <w:keepNext w:val="1"/>
              <w:pBdr>
                <w:top w:space="0" w:sz="0" w:val="nil"/>
                <w:left w:space="0" w:sz="0" w:val="nil"/>
                <w:bottom w:space="0" w:sz="0" w:val="nil"/>
                <w:right w:space="0" w:sz="0" w:val="nil"/>
                <w:between w:space="0" w:sz="0" w:val="nil"/>
              </w:pBdr>
              <w:tabs>
                <w:tab w:val="left" w:leader="none" w:pos="-179"/>
                <w:tab w:val="left" w:leader="none" w:pos="-9"/>
              </w:tabs>
              <w:spacing w:after="120" w:lineRule="auto"/>
              <w:ind w:left="72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w:t>
              <w:tab/>
              <w:t xml:space="preserve">any information which is exempt from disclosure in accordance with the provisions of the FOIA, which shall be determined by the Relevant Authority; and</w:t>
            </w:r>
          </w:p>
          <w:p w:rsidR="00000000" w:rsidDel="00000000" w:rsidP="00000000" w:rsidRDefault="00000000" w:rsidRPr="00000000" w14:paraId="0000027F">
            <w:pPr>
              <w:keepNext w:val="1"/>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(ii)</w:t>
              <w:tab/>
              <w:t xml:space="preserve">Commercially Sensitive Information;</w:t>
            </w:r>
          </w:p>
          <w:p w:rsidR="00000000" w:rsidDel="00000000" w:rsidP="00000000" w:rsidRDefault="00000000" w:rsidRPr="00000000" w14:paraId="00000280">
            <w:pPr>
              <w:keepNext w:val="1"/>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8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"Transparency Reports"</w:t>
            </w:r>
          </w:p>
        </w:tc>
        <w:tc>
          <w:tcPr/>
          <w:p w:rsidR="00000000" w:rsidDel="00000000" w:rsidP="00000000" w:rsidRDefault="00000000" w:rsidRPr="00000000" w14:paraId="0000028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information relating to the Deliverables and performance of the Contracts which the Supplier is required to provide to the Buyer in accordance with the reporting requirements in Call-Off Schedule 1 (Transparency Reports);</w:t>
            </w:r>
          </w:p>
        </w:tc>
      </w:tr>
      <w:tr>
        <w:trPr>
          <w:cantSplit w:val="0"/>
          <w:tblHeader w:val="0"/>
        </w:trPr>
        <w:tc>
          <w:tcPr/>
          <w:p w:rsidR="00000000" w:rsidDel="00000000" w:rsidP="00000000" w:rsidRDefault="00000000" w:rsidRPr="00000000" w14:paraId="0000028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"Variation"</w:t>
            </w:r>
          </w:p>
        </w:tc>
        <w:tc>
          <w:tcPr/>
          <w:p w:rsidR="00000000" w:rsidDel="00000000" w:rsidP="00000000" w:rsidRDefault="00000000" w:rsidRPr="00000000" w14:paraId="0000028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change to a Contract;</w:t>
            </w:r>
          </w:p>
        </w:tc>
      </w:tr>
      <w:tr>
        <w:trPr>
          <w:cantSplit w:val="0"/>
          <w:tblHeader w:val="0"/>
        </w:trPr>
        <w:tc>
          <w:tcPr/>
          <w:p w:rsidR="00000000" w:rsidDel="00000000" w:rsidP="00000000" w:rsidRDefault="00000000" w:rsidRPr="00000000" w14:paraId="00000285">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"Variation Form"</w:t>
            </w:r>
          </w:p>
        </w:tc>
        <w:tc>
          <w:tcPr/>
          <w:p w:rsidR="00000000" w:rsidDel="00000000" w:rsidP="00000000" w:rsidRDefault="00000000" w:rsidRPr="00000000" w14:paraId="00000286">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form set out in Joint Schedule 2 (Variation Form);</w:t>
            </w:r>
          </w:p>
        </w:tc>
      </w:tr>
      <w:tr>
        <w:trPr>
          <w:cantSplit w:val="0"/>
          <w:tblHeader w:val="0"/>
        </w:trPr>
        <w:tc>
          <w:tcPr/>
          <w:p w:rsidR="00000000" w:rsidDel="00000000" w:rsidP="00000000" w:rsidRDefault="00000000" w:rsidRPr="00000000" w14:paraId="00000287">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"Variation Procedure"</w:t>
            </w:r>
          </w:p>
        </w:tc>
        <w:tc>
          <w:tcPr/>
          <w:p w:rsidR="00000000" w:rsidDel="00000000" w:rsidP="00000000" w:rsidRDefault="00000000" w:rsidRPr="00000000" w14:paraId="0000028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procedure set out in Clause 24 (Changing the contract);</w:t>
            </w:r>
          </w:p>
        </w:tc>
      </w:tr>
      <w:tr>
        <w:trPr>
          <w:cantSplit w:val="0"/>
          <w:tblHeader w:val="0"/>
        </w:trPr>
        <w:tc>
          <w:tcPr/>
          <w:p w:rsidR="00000000" w:rsidDel="00000000" w:rsidP="00000000" w:rsidRDefault="00000000" w:rsidRPr="00000000" w14:paraId="00000289">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"VAT"</w:t>
            </w:r>
          </w:p>
        </w:tc>
        <w:tc>
          <w:tcPr/>
          <w:p w:rsidR="00000000" w:rsidDel="00000000" w:rsidP="00000000" w:rsidRDefault="00000000" w:rsidRPr="00000000" w14:paraId="0000028A">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value added tax in accordance with the provisions of the Value Added Tax Act 1994;</w:t>
            </w:r>
          </w:p>
        </w:tc>
      </w:tr>
      <w:tr>
        <w:trPr>
          <w:cantSplit w:val="0"/>
          <w:tblHeader w:val="0"/>
        </w:trPr>
        <w:tc>
          <w:tcPr/>
          <w:p w:rsidR="00000000" w:rsidDel="00000000" w:rsidP="00000000" w:rsidRDefault="00000000" w:rsidRPr="00000000" w14:paraId="0000028B">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"VCSE"</w:t>
            </w:r>
          </w:p>
        </w:tc>
        <w:tc>
          <w:tcPr/>
          <w:p w:rsidR="00000000" w:rsidDel="00000000" w:rsidP="00000000" w:rsidRDefault="00000000" w:rsidRPr="00000000" w14:paraId="0000028C">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non-governmental organisation that is value-driven and which principally reinvests its surpluses to further social, environmental or cultural objectives;</w:t>
            </w:r>
          </w:p>
        </w:tc>
      </w:tr>
      <w:tr>
        <w:trPr>
          <w:cantSplit w:val="0"/>
          <w:tblHeader w:val="0"/>
        </w:trPr>
        <w:tc>
          <w:tcPr/>
          <w:p w:rsidR="00000000" w:rsidDel="00000000" w:rsidP="00000000" w:rsidRDefault="00000000" w:rsidRPr="00000000" w14:paraId="0000028D">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"Worker"</w:t>
            </w:r>
          </w:p>
        </w:tc>
        <w:tc>
          <w:tcPr/>
          <w:p w:rsidR="00000000" w:rsidDel="00000000" w:rsidP="00000000" w:rsidRDefault="00000000" w:rsidRPr="00000000" w14:paraId="0000028E">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w:t>
            </w:r>
          </w:p>
        </w:tc>
      </w:tr>
      <w:tr>
        <w:trPr>
          <w:cantSplit w:val="0"/>
          <w:tblHeader w:val="0"/>
        </w:trPr>
        <w:tc>
          <w:tcPr/>
          <w:p w:rsidR="00000000" w:rsidDel="00000000" w:rsidP="00000000" w:rsidRDefault="00000000" w:rsidRPr="00000000" w14:paraId="0000028F">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"Working Day"</w:t>
            </w:r>
          </w:p>
        </w:tc>
        <w:tc>
          <w:tcPr/>
          <w:p w:rsidR="00000000" w:rsidDel="00000000" w:rsidP="00000000" w:rsidRDefault="00000000" w:rsidRPr="00000000" w14:paraId="00000290">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day other than a Saturday or Sunday or public holiday in England and Wales unless specified otherwise by the Parties in the Order Form;</w:t>
            </w:r>
          </w:p>
        </w:tc>
      </w:tr>
      <w:tr>
        <w:trPr>
          <w:cantSplit w:val="0"/>
          <w:tblHeader w:val="0"/>
        </w:trPr>
        <w:tc>
          <w:tcPr/>
          <w:p w:rsidR="00000000" w:rsidDel="00000000" w:rsidP="00000000" w:rsidRDefault="00000000" w:rsidRPr="00000000" w14:paraId="00000291">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"Work Day"</w:t>
            </w:r>
          </w:p>
        </w:tc>
        <w:tc>
          <w:tcPr/>
          <w:p w:rsidR="00000000" w:rsidDel="00000000" w:rsidP="00000000" w:rsidRDefault="00000000" w:rsidRPr="00000000" w14:paraId="00000292">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7.5 Work Hours, whether or not such hours are worked consecutively and whether or not they are worked on the same day; and</w:t>
            </w:r>
          </w:p>
        </w:tc>
      </w:tr>
      <w:tr>
        <w:trPr>
          <w:cantSplit w:val="0"/>
          <w:tblHeader w:val="0"/>
        </w:trPr>
        <w:tc>
          <w:tcPr/>
          <w:p w:rsidR="00000000" w:rsidDel="00000000" w:rsidP="00000000" w:rsidRDefault="00000000" w:rsidRPr="00000000" w14:paraId="00000293">
            <w:pPr>
              <w:pBdr>
                <w:top w:space="0" w:sz="0" w:val="nil"/>
                <w:left w:space="0" w:sz="0" w:val="nil"/>
                <w:bottom w:space="0" w:sz="0" w:val="nil"/>
                <w:right w:space="0" w:sz="0" w:val="nil"/>
                <w:between w:space="0" w:sz="0" w:val="nil"/>
              </w:pBdr>
              <w:spacing w:after="120" w:lineRule="auto"/>
              <w:ind w:left="-108"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"Work Hours"</w:t>
            </w:r>
          </w:p>
        </w:tc>
        <w:tc>
          <w:tcPr/>
          <w:p w:rsidR="00000000" w:rsidDel="00000000" w:rsidP="00000000" w:rsidRDefault="00000000" w:rsidRPr="00000000" w14:paraId="00000294">
            <w:p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hours spent by the Supplier Staff properly working on the provision of the Deliverables including time spent travelling (other than to and from the Supplier's offices, or to and from the Sites) but excluding lunch breaks.</w:t>
            </w:r>
          </w:p>
        </w:tc>
      </w:tr>
    </w:tbl>
    <w:p w:rsidR="00000000" w:rsidDel="00000000" w:rsidP="00000000" w:rsidRDefault="00000000" w:rsidRPr="00000000" w14:paraId="00000295">
      <w:pPr>
        <w:spacing w:after="0" w:line="240" w:lineRule="auto"/>
        <w:rPr>
          <w:rFonts w:ascii="Arial" w:cs="Arial" w:eastAsia="Arial" w:hAnsi="Arial"/>
          <w:sz w:val="24"/>
          <w:szCs w:val="24"/>
        </w:rPr>
      </w:pPr>
      <w:bookmarkStart w:colFirst="0" w:colLast="0" w:name="_heading=h.gjdgxs" w:id="4"/>
      <w:bookmarkEnd w:id="4"/>
      <w:r w:rsidDel="00000000" w:rsidR="00000000" w:rsidRPr="00000000">
        <w:rPr>
          <w:rtl w:val="0"/>
        </w:rPr>
      </w:r>
    </w:p>
    <w:sectPr>
      <w:headerReference r:id="rId9" w:type="default"/>
      <w:headerReference r:id="rId10" w:type="first"/>
      <w:footerReference r:id="rId11" w:type="default"/>
      <w:footerReference r:id="rId12"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rebuchet M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9A">
    <w:pPr>
      <w:tabs>
        <w:tab w:val="center" w:leader="none" w:pos="4513"/>
        <w:tab w:val="right" w:leader="none" w:pos="9026"/>
      </w:tabs>
      <w:spacing w:after="0" w:lineRule="auto"/>
      <w:rPr>
        <w:rFonts w:ascii="Arial" w:cs="Arial" w:eastAsia="Arial" w:hAnsi="Arial"/>
        <w:color w:val="bfbfbf"/>
        <w:sz w:val="20"/>
        <w:szCs w:val="20"/>
      </w:rPr>
    </w:pPr>
    <w:r w:rsidDel="00000000" w:rsidR="00000000" w:rsidRPr="00000000">
      <w:rPr>
        <w:rFonts w:ascii="Arial" w:cs="Arial" w:eastAsia="Arial" w:hAnsi="Arial"/>
        <w:color w:val="bfbfbf"/>
        <w:sz w:val="20"/>
        <w:szCs w:val="20"/>
        <w:rtl w:val="0"/>
      </w:rPr>
      <w:t xml:space="preserve">Framework Ref: RM</w:t>
      <w:tab/>
      <w:t xml:space="preserve">                                           </w:t>
    </w:r>
  </w:p>
  <w:p w:rsidR="00000000" w:rsidDel="00000000" w:rsidP="00000000" w:rsidRDefault="00000000" w:rsidRPr="00000000" w14:paraId="0000029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bfbfbf"/>
        <w:sz w:val="20"/>
        <w:szCs w:val="20"/>
      </w:rPr>
    </w:pPr>
    <w:r w:rsidDel="00000000" w:rsidR="00000000" w:rsidRPr="00000000">
      <w:rPr>
        <w:rFonts w:ascii="Arial" w:cs="Arial" w:eastAsia="Arial" w:hAnsi="Arial"/>
        <w:color w:val="bfbfbf"/>
        <w:sz w:val="20"/>
        <w:szCs w:val="20"/>
        <w:rtl w:val="0"/>
      </w:rPr>
      <w:t xml:space="preserve">Project Version: v1.0</w:t>
      <w:tab/>
      <w:tab/>
      <w:t xml:space="preserve"> </w:t>
    </w:r>
    <w:r w:rsidDel="00000000" w:rsidR="00000000" w:rsidRPr="00000000">
      <w:rPr>
        <w:rFonts w:ascii="Arial" w:cs="Arial" w:eastAsia="Arial" w:hAnsi="Arial"/>
        <w:color w:val="bfbfbf"/>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9C">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color w:val="bfbfbf"/>
        <w:sz w:val="20"/>
        <w:szCs w:val="20"/>
        <w:rtl w:val="0"/>
      </w:rPr>
      <w:t xml:space="preserve">Model Version: v3.0</w:t>
      <w:tab/>
      <w:tab/>
      <w:tab/>
      <w:tab/>
      <w:tab/>
      <w:tab/>
      <w:tab/>
      <w:tab/>
      <w:tab/>
    </w:r>
    <w:r w:rsidDel="00000000" w:rsidR="00000000" w:rsidRPr="00000000">
      <w:rPr>
        <w:rFonts w:ascii="Arial" w:cs="Arial" w:eastAsia="Arial" w:hAnsi="Arial"/>
        <w:sz w:val="20"/>
        <w:szCs w:val="20"/>
        <w:rtl w:val="0"/>
      </w:rPr>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9D">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w:t>
      <w:tab/>
      <w:t xml:space="preserve">                                           </w:t>
    </w:r>
  </w:p>
  <w:p w:rsidR="00000000" w:rsidDel="00000000" w:rsidP="00000000" w:rsidRDefault="00000000" w:rsidRPr="00000000" w14:paraId="0000029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9F">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026"/>
      </w:tabs>
      <w:spacing w:after="0" w:lineRule="auto"/>
      <w:rPr>
        <w:rFonts w:ascii="Arial" w:cs="Arial" w:eastAsia="Arial" w:hAnsi="Arial"/>
        <w:color w:val="bfbfbf"/>
        <w:sz w:val="20"/>
        <w:szCs w:val="20"/>
      </w:rPr>
    </w:pPr>
    <w:r w:rsidDel="00000000" w:rsidR="00000000" w:rsidRPr="00000000">
      <w:rPr>
        <w:rFonts w:ascii="Arial" w:cs="Arial" w:eastAsia="Arial" w:hAnsi="Arial"/>
        <w:sz w:val="20"/>
        <w:szCs w:val="20"/>
        <w:rtl w:val="0"/>
      </w:rPr>
      <w:t xml:space="preserve">Model Version: v3.12</w:t>
      <w:tab/>
    </w:r>
    <w:r w:rsidDel="00000000" w:rsidR="00000000" w:rsidRPr="00000000">
      <w:rPr>
        <w:rFonts w:ascii="Arial" w:cs="Arial" w:eastAsia="Arial" w:hAnsi="Arial"/>
        <w:color w:val="bfbfbf"/>
        <w:sz w:val="20"/>
        <w:szCs w:val="20"/>
        <w:rtl w:val="0"/>
      </w:rPr>
      <w:tab/>
      <w:tab/>
      <w:tab/>
      <w:tab/>
      <w:tab/>
      <w:tab/>
      <w:tab/>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9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b w:val="1"/>
        <w:color w:val="bfbfbf"/>
        <w:sz w:val="20"/>
        <w:szCs w:val="20"/>
      </w:rPr>
    </w:pPr>
    <w:r w:rsidDel="00000000" w:rsidR="00000000" w:rsidRPr="00000000">
      <w:rPr>
        <w:rFonts w:ascii="Arial" w:cs="Arial" w:eastAsia="Arial" w:hAnsi="Arial"/>
        <w:b w:val="1"/>
        <w:color w:val="bfbfbf"/>
        <w:sz w:val="20"/>
        <w:szCs w:val="20"/>
        <w:rtl w:val="0"/>
      </w:rPr>
      <w:t xml:space="preserve">Joint Schedule 1 (Definitions) </w:t>
    </w:r>
  </w:p>
  <w:p w:rsidR="00000000" w:rsidDel="00000000" w:rsidP="00000000" w:rsidRDefault="00000000" w:rsidRPr="00000000" w14:paraId="0000029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Fonts w:ascii="Arial" w:cs="Arial" w:eastAsia="Arial" w:hAnsi="Arial"/>
        <w:color w:val="bfbfbf"/>
        <w:sz w:val="20"/>
        <w:szCs w:val="20"/>
        <w:rtl w:val="0"/>
      </w:rPr>
      <w:t xml:space="preserve">Crown Copyright 2018</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9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Joint Schedule 1 (Definitions) </w:t>
    </w:r>
  </w:p>
  <w:p w:rsidR="00000000" w:rsidDel="00000000" w:rsidP="00000000" w:rsidRDefault="00000000" w:rsidRPr="00000000" w14:paraId="00000299">
    <w:pPr>
      <w:pBdr>
        <w:top w:space="0" w:sz="0" w:val="nil"/>
        <w:left w:space="0" w:sz="0" w:val="nil"/>
        <w:bottom w:space="0" w:sz="0" w:val="nil"/>
        <w:right w:space="0" w:sz="0" w:val="nil"/>
        <w:between w:space="0" w:sz="0" w:val="nil"/>
      </w:pBdr>
      <w:tabs>
        <w:tab w:val="center" w:leader="none" w:pos="4513"/>
        <w:tab w:val="right" w:leader="none" w:pos="9026"/>
        <w:tab w:val="left" w:leader="none" w:pos="3800"/>
      </w:tabs>
      <w:spacing w:after="0" w:line="240" w:lineRule="auto"/>
      <w:rPr>
        <w:rFonts w:ascii="Arial" w:cs="Arial" w:eastAsia="Arial" w:hAnsi="Arial"/>
        <w:color w:val="bfbfbf"/>
        <w:sz w:val="20"/>
        <w:szCs w:val="20"/>
      </w:rPr>
    </w:pPr>
    <w:r w:rsidDel="00000000" w:rsidR="00000000" w:rsidRPr="00000000">
      <w:rPr>
        <w:rFonts w:ascii="Arial" w:cs="Arial" w:eastAsia="Arial" w:hAnsi="Arial"/>
        <w:color w:val="000000"/>
        <w:sz w:val="20"/>
        <w:szCs w:val="20"/>
        <w:rtl w:val="0"/>
      </w:rPr>
      <w:t xml:space="preserve">Crown Copyright 2023</w:t>
    </w:r>
    <w:r w:rsidDel="00000000" w:rsidR="00000000" w:rsidRPr="00000000">
      <w:rPr>
        <w:rFonts w:ascii="Arial" w:cs="Arial" w:eastAsia="Arial" w:hAnsi="Arial"/>
        <w:color w:val="bfbfbf"/>
        <w:sz w:val="20"/>
        <w:szCs w:val="20"/>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890" w:hanging="360"/>
      </w:pPr>
      <w:rPr/>
    </w:lvl>
    <w:lvl w:ilvl="1">
      <w:start w:val="1"/>
      <w:numFmt w:val="lowerRoman"/>
      <w:lvlText w:val="%2)"/>
      <w:lvlJc w:val="left"/>
      <w:pPr>
        <w:ind w:left="1610" w:hanging="360"/>
      </w:pPr>
      <w:rPr/>
    </w:lvl>
    <w:lvl w:ilvl="2">
      <w:start w:val="1"/>
      <w:numFmt w:val="lowerRoman"/>
      <w:lvlText w:val="%3."/>
      <w:lvlJc w:val="right"/>
      <w:pPr>
        <w:ind w:left="2330" w:hanging="180"/>
      </w:pPr>
      <w:rPr/>
    </w:lvl>
    <w:lvl w:ilvl="3">
      <w:start w:val="1"/>
      <w:numFmt w:val="decimal"/>
      <w:lvlText w:val="%4."/>
      <w:lvlJc w:val="left"/>
      <w:pPr>
        <w:ind w:left="3050" w:hanging="360"/>
      </w:pPr>
      <w:rPr/>
    </w:lvl>
    <w:lvl w:ilvl="4">
      <w:start w:val="1"/>
      <w:numFmt w:val="lowerLetter"/>
      <w:lvlText w:val="%5."/>
      <w:lvlJc w:val="left"/>
      <w:pPr>
        <w:ind w:left="3770" w:hanging="360"/>
      </w:pPr>
      <w:rPr/>
    </w:lvl>
    <w:lvl w:ilvl="5">
      <w:start w:val="1"/>
      <w:numFmt w:val="lowerRoman"/>
      <w:lvlText w:val="%6."/>
      <w:lvlJc w:val="right"/>
      <w:pPr>
        <w:ind w:left="4490" w:hanging="180"/>
      </w:pPr>
      <w:rPr/>
    </w:lvl>
    <w:lvl w:ilvl="6">
      <w:start w:val="1"/>
      <w:numFmt w:val="decimal"/>
      <w:lvlText w:val="%7."/>
      <w:lvlJc w:val="left"/>
      <w:pPr>
        <w:ind w:left="5210" w:hanging="360"/>
      </w:pPr>
      <w:rPr/>
    </w:lvl>
    <w:lvl w:ilvl="7">
      <w:start w:val="1"/>
      <w:numFmt w:val="lowerLetter"/>
      <w:lvlText w:val="%8."/>
      <w:lvlJc w:val="left"/>
      <w:pPr>
        <w:ind w:left="5930" w:hanging="360"/>
      </w:pPr>
      <w:rPr/>
    </w:lvl>
    <w:lvl w:ilvl="8">
      <w:start w:val="1"/>
      <w:numFmt w:val="lowerRoman"/>
      <w:lvlText w:val="%9."/>
      <w:lvlJc w:val="right"/>
      <w:pPr>
        <w:ind w:left="6650" w:hanging="180"/>
      </w:pPr>
      <w:rPr/>
    </w:lvl>
  </w:abstractNum>
  <w:abstractNum w:abstractNumId="2">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
    <w:lvl w:ilvl="0">
      <w:start w:val="1"/>
      <w:numFmt w:val="lowerLetter"/>
      <w:lvlText w:val="%1)"/>
      <w:lvlJc w:val="left"/>
      <w:pPr>
        <w:ind w:left="170" w:hanging="170"/>
      </w:pPr>
      <w:rPr>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6">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cs="Calibri" w:eastAsia="Calibri" w:hAnsi="Calibri"/>
        <w:b w:val="0"/>
        <w:i w:val="0"/>
        <w:smallCaps w:val="0"/>
        <w:strike w:val="0"/>
        <w:color w:val="000000"/>
        <w:u w:val="none"/>
        <w:vertAlign w:val="baseline"/>
      </w:rPr>
    </w:lvl>
    <w:lvl w:ilvl="2">
      <w:start w:val="1"/>
      <w:numFmt w:val="lowerRoman"/>
      <w:lvlText w:val="%3)"/>
      <w:lvlJc w:val="left"/>
      <w:pPr>
        <w:ind w:left="1250" w:hanging="360"/>
      </w:pPr>
      <w:rPr>
        <w:rFonts w:ascii="Arial" w:cs="Arial" w:eastAsia="Arial" w:hAnsi="Arial"/>
        <w:sz w:val="22"/>
        <w:szCs w:val="22"/>
      </w:rPr>
    </w:lvl>
    <w:lvl w:ilvl="3">
      <w:start w:val="1"/>
      <w:numFmt w:val="decimal"/>
      <w:lvlText w:val="(%4)"/>
      <w:lvlJc w:val="left"/>
      <w:pPr>
        <w:ind w:left="1610" w:hanging="360"/>
      </w:pPr>
      <w:rPr/>
    </w:lvl>
    <w:lvl w:ilvl="4">
      <w:start w:val="1"/>
      <w:numFmt w:val="lowerLetter"/>
      <w:lvlText w:val="(%5)"/>
      <w:lvlJc w:val="left"/>
      <w:pPr>
        <w:ind w:left="1970" w:hanging="360"/>
      </w:pPr>
      <w:rPr/>
    </w:lvl>
    <w:lvl w:ilvl="5">
      <w:start w:val="1"/>
      <w:numFmt w:val="lowerRoman"/>
      <w:lvlText w:val="(%6)"/>
      <w:lvlJc w:val="left"/>
      <w:pPr>
        <w:ind w:left="2330" w:hanging="360"/>
      </w:pPr>
      <w:rPr/>
    </w:lvl>
    <w:lvl w:ilvl="6">
      <w:start w:val="1"/>
      <w:numFmt w:val="decimal"/>
      <w:lvlText w:val="%7."/>
      <w:lvlJc w:val="left"/>
      <w:pPr>
        <w:ind w:left="2690" w:hanging="360"/>
      </w:pPr>
      <w:rPr/>
    </w:lvl>
    <w:lvl w:ilvl="7">
      <w:start w:val="1"/>
      <w:numFmt w:val="lowerLetter"/>
      <w:lvlText w:val="%8."/>
      <w:lvlJc w:val="left"/>
      <w:pPr>
        <w:ind w:left="3050" w:hanging="360"/>
      </w:pPr>
      <w:rPr/>
    </w:lvl>
    <w:lvl w:ilvl="8">
      <w:start w:val="1"/>
      <w:numFmt w:val="lowerRoman"/>
      <w:lvlText w:val="%9."/>
      <w:lvlJc w:val="left"/>
      <w:pPr>
        <w:ind w:left="3410" w:hanging="360"/>
      </w:pPr>
      <w:rPr/>
    </w:lvl>
  </w:abstractNum>
  <w:abstractNum w:abstractNumId="7">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8">
    <w:lvl w:ilvl="0">
      <w:start w:val="1"/>
      <w:numFmt w:val="decimal"/>
      <w:lvlText w:val="%1."/>
      <w:lvlJc w:val="left"/>
      <w:pPr>
        <w:ind w:left="644" w:hanging="357.9999999999999"/>
      </w:pPr>
      <w:rPr>
        <w:smallCaps w:val="0"/>
        <w:strike w:val="0"/>
        <w:color w:val="000000"/>
        <w:u w:val="none"/>
        <w:vertAlign w:val="baseline"/>
      </w:rPr>
    </w:lvl>
    <w:lvl w:ilvl="1">
      <w:start w:val="1"/>
      <w:numFmt w:val="decimal"/>
      <w:lvlText w:val="%1.%2"/>
      <w:lvlJc w:val="left"/>
      <w:pPr>
        <w:ind w:left="928" w:hanging="360"/>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Arial" w:cs="Arial" w:eastAsia="Arial" w:hAnsi="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9">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0">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1">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2">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cs="Calibri" w:eastAsia="Calibri" w:hAnsi="Calibri"/>
        <w:b w:val="0"/>
        <w:i w:val="0"/>
        <w:smallCaps w:val="0"/>
        <w:strike w:val="0"/>
        <w:color w:val="000000"/>
        <w:u w:val="none"/>
        <w:vertAlign w:val="baseline"/>
      </w:rPr>
    </w:lvl>
    <w:lvl w:ilvl="2">
      <w:start w:val="1"/>
      <w:numFmt w:val="lowerRoman"/>
      <w:lvlText w:val="%3)"/>
      <w:lvlJc w:val="left"/>
      <w:pPr>
        <w:ind w:left="1250" w:hanging="360"/>
      </w:pPr>
      <w:rPr>
        <w:rFonts w:ascii="Arial" w:cs="Arial" w:eastAsia="Arial" w:hAnsi="Arial"/>
        <w:sz w:val="22"/>
        <w:szCs w:val="22"/>
      </w:rPr>
    </w:lvl>
    <w:lvl w:ilvl="3">
      <w:start w:val="1"/>
      <w:numFmt w:val="decimal"/>
      <w:lvlText w:val="(%4)"/>
      <w:lvlJc w:val="left"/>
      <w:pPr>
        <w:ind w:left="1610" w:hanging="360"/>
      </w:pPr>
      <w:rPr/>
    </w:lvl>
    <w:lvl w:ilvl="4">
      <w:start w:val="1"/>
      <w:numFmt w:val="lowerLetter"/>
      <w:lvlText w:val="(%5)"/>
      <w:lvlJc w:val="left"/>
      <w:pPr>
        <w:ind w:left="1970" w:hanging="360"/>
      </w:pPr>
      <w:rPr/>
    </w:lvl>
    <w:lvl w:ilvl="5">
      <w:start w:val="1"/>
      <w:numFmt w:val="lowerRoman"/>
      <w:lvlText w:val="(%6)"/>
      <w:lvlJc w:val="left"/>
      <w:pPr>
        <w:ind w:left="2330" w:hanging="360"/>
      </w:pPr>
      <w:rPr/>
    </w:lvl>
    <w:lvl w:ilvl="6">
      <w:start w:val="1"/>
      <w:numFmt w:val="decimal"/>
      <w:lvlText w:val="%7."/>
      <w:lvlJc w:val="left"/>
      <w:pPr>
        <w:ind w:left="2690" w:hanging="360"/>
      </w:pPr>
      <w:rPr/>
    </w:lvl>
    <w:lvl w:ilvl="7">
      <w:start w:val="1"/>
      <w:numFmt w:val="lowerLetter"/>
      <w:lvlText w:val="%8."/>
      <w:lvlJc w:val="left"/>
      <w:pPr>
        <w:ind w:left="3050" w:hanging="360"/>
      </w:pPr>
      <w:rPr/>
    </w:lvl>
    <w:lvl w:ilvl="8">
      <w:start w:val="1"/>
      <w:numFmt w:val="lowerRoman"/>
      <w:lvlText w:val="%9."/>
      <w:lvlJc w:val="left"/>
      <w:pPr>
        <w:ind w:left="3410" w:hanging="360"/>
      </w:pPr>
      <w:rPr/>
    </w:lvl>
  </w:abstractNum>
  <w:abstractNum w:abstractNumId="13">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4">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5">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6">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7">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8">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9">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0">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1">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2">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3">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4">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5">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6">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7">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widowControl w:val="0"/>
      <w:spacing w:after="220" w:line="240" w:lineRule="auto"/>
      <w:ind w:left="709" w:hanging="709"/>
      <w:jc w:val="both"/>
    </w:pPr>
    <w:rPr>
      <w:rFonts w:ascii="Trebuchet MS" w:cs="Trebuchet MS" w:eastAsia="Trebuchet MS" w:hAnsi="Trebuchet MS"/>
      <w:sz w:val="20"/>
      <w:szCs w:val="20"/>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0"/>
      <w:szCs w:val="20"/>
    </w:r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rPr>
      <w:sz w:val="20"/>
      <w:szCs w:val="20"/>
    </w:r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rPr>
      <w:sz w:val="20"/>
      <w:szCs w:val="20"/>
    </w:r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uidance/ir35-find-out-if-it-applies" TargetMode="External"/><Relationship Id="rId8" Type="http://schemas.openxmlformats.org/officeDocument/2006/relationships/hyperlink" Target="https://www.gov.uk/government/publications/blowing-the-whistle-list-of-prescribed-people-and-bodies--2/whistleblowing-list-of-prescribed-people-and-bod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rF6BMxy3M3eDP34FkU4i7f4orw==">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