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4">
      <w:pPr>
        <w:numPr>
          <w:ilvl w:val="1"/>
          <w:numId w:val="12"/>
        </w:numPr>
        <w:pBdr>
          <w:top w:space="0" w:sz="0" w:val="nil"/>
          <w:left w:space="0" w:sz="0" w:val="nil"/>
          <w:bottom w:space="0" w:sz="0" w:val="nil"/>
          <w:right w:space="0" w:sz="0" w:val="nil"/>
          <w:between w:space="0" w:sz="0" w:val="nil"/>
        </w:pBdr>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5">
      <w:pPr>
        <w:numPr>
          <w:ilvl w:val="1"/>
          <w:numId w:val="12"/>
        </w:numPr>
        <w:pBdr>
          <w:top w:space="0" w:sz="0" w:val="nil"/>
          <w:left w:space="0" w:sz="0" w:val="nil"/>
          <w:bottom w:space="0" w:sz="0" w:val="nil"/>
          <w:right w:space="0" w:sz="0" w:val="nil"/>
          <w:between w:space="0" w:sz="0" w:val="nil"/>
        </w:pBdr>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6">
      <w:pPr>
        <w:numPr>
          <w:ilvl w:val="1"/>
          <w:numId w:val="12"/>
        </w:numPr>
        <w:pBdr>
          <w:top w:space="0" w:sz="0" w:val="nil"/>
          <w:left w:space="0" w:sz="0" w:val="nil"/>
          <w:bottom w:space="0" w:sz="0" w:val="nil"/>
          <w:right w:space="0" w:sz="0" w:val="nil"/>
          <w:between w:space="0" w:sz="0" w:val="nil"/>
        </w:pBdr>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7">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8">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9">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A">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B">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C">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D">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E">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F">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10">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1">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 and;</w:t>
      </w:r>
    </w:p>
    <w:p w:rsidR="00000000" w:rsidDel="00000000" w:rsidP="00000000" w:rsidRDefault="00000000" w:rsidRPr="00000000" w14:paraId="00000013">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4">
      <w:pPr>
        <w:numPr>
          <w:ilvl w:val="3"/>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7"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5">
      <w:pPr>
        <w:numPr>
          <w:ilvl w:val="3"/>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7"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6">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7">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8">
      <w:pPr>
        <w:numPr>
          <w:ilvl w:val="2"/>
          <w:numId w:val="12"/>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41" w:hanging="85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hanging="360"/>
        <w:jc w:val="both"/>
        <w:rPr>
          <w:rFonts w:ascii="Arial" w:cs="Arial" w:eastAsia="Arial" w:hAnsi="Arial"/>
          <w:color w:val="000000"/>
          <w:sz w:val="24"/>
          <w:szCs w:val="24"/>
        </w:rPr>
      </w:pPr>
      <w:r w:rsidDel="00000000" w:rsidR="00000000" w:rsidRPr="00000000">
        <w:rPr>
          <w:rtl w:val="0"/>
        </w:rPr>
      </w:r>
    </w:p>
    <w:tbl>
      <w:tblPr>
        <w:tblStyle w:val="Table1"/>
        <w:tblW w:w="10033.0" w:type="dxa"/>
        <w:jc w:val="left"/>
        <w:tblInd w:w="-2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1"/>
        <w:gridCol w:w="7342"/>
        <w:tblGridChange w:id="0">
          <w:tblGrid>
            <w:gridCol w:w="2691"/>
            <w:gridCol w:w="73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A">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“Accessed Contracts”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B">
            <w:pPr>
              <w:tabs>
                <w:tab w:val="left" w:leader="none" w:pos="-179"/>
              </w:tabs>
              <w:spacing w:after="240" w:before="240" w:lineRule="auto"/>
              <w:ind w:left="1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Government Frameworks which are available to the Buyer and which the Buyer can grant access to the Supplier, as per Call Off Schedule 27 Accessed Contracts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240" w:before="240" w:lineRule="auto"/>
              <w:rPr>
                <w:rFonts w:ascii="Arial" w:cs="Arial" w:eastAsia="Arial" w:hAnsi="Arial"/>
                <w:b w:val="1"/>
                <w:sz w:val="24"/>
                <w:szCs w:val="24"/>
              </w:rPr>
            </w:pPr>
            <w:bookmarkStart w:colFirst="0" w:colLast="0" w:name="_heading=h.1fob9te" w:id="0"/>
            <w:bookmarkEnd w:id="0"/>
            <w:r w:rsidDel="00000000" w:rsidR="00000000" w:rsidRPr="00000000">
              <w:rPr>
                <w:rFonts w:ascii="Arial" w:cs="Arial" w:eastAsia="Arial" w:hAnsi="Arial"/>
                <w:b w:val="1"/>
                <w:sz w:val="24"/>
                <w:szCs w:val="24"/>
                <w:rtl w:val="0"/>
              </w:rPr>
              <w:t xml:space="preserve">“Accounting Reference 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tabs>
                <w:tab w:val="left" w:leader="none" w:pos="-179"/>
              </w:tabs>
              <w:spacing w:after="240" w:before="240" w:lineRule="auto"/>
              <w:ind w:left="1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each year the date to which the Supplier prepares its annual audited financial statements;</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bookmarkStart w:colFirst="0" w:colLast="0" w:name="_heading=h.3znysh7" w:id="1"/>
            <w:bookmarkEnd w:id="1"/>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vAlign w:val="center"/>
          </w:tcPr>
          <w:p w:rsidR="00000000" w:rsidDel="00000000" w:rsidP="00000000" w:rsidRDefault="00000000" w:rsidRPr="00000000" w14:paraId="00000022">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Services”</w:t>
            </w:r>
          </w:p>
        </w:tc>
        <w:tc>
          <w:tcPr>
            <w:vAlign w:val="center"/>
          </w:tcPr>
          <w:p w:rsidR="00000000" w:rsidDel="00000000" w:rsidP="00000000" w:rsidRDefault="00000000" w:rsidRPr="00000000" w14:paraId="00000023">
            <w:pPr>
              <w:ind w:left="284"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as defined in Framework Schedule 1 – Specification that Suppliers may elect to provide under this Framework which are not Core Services.</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“Agent(s)”</w:t>
            </w:r>
            <w:r w:rsidDel="00000000" w:rsidR="00000000" w:rsidRPr="00000000">
              <w:rPr>
                <w:rtl w:val="0"/>
              </w:rPr>
            </w:r>
          </w:p>
        </w:tc>
        <w:tc>
          <w:tcPr/>
          <w:p w:rsidR="00000000" w:rsidDel="00000000" w:rsidP="00000000" w:rsidRDefault="00000000" w:rsidRPr="00000000" w14:paraId="0000002B">
            <w:pPr>
              <w:tabs>
                <w:tab w:val="left" w:leader="none" w:pos="284"/>
              </w:tabs>
              <w:spacing w:line="276" w:lineRule="auto"/>
              <w:ind w:left="284" w:right="2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individual (s) delivering the Service</w:t>
            </w:r>
            <w:r w:rsidDel="00000000" w:rsidR="00000000" w:rsidRPr="00000000">
              <w:rPr>
                <w:rtl w:val="0"/>
              </w:rPr>
            </w:r>
          </w:p>
        </w:tc>
      </w:tr>
      <w:tr>
        <w:trPr>
          <w:cantSplit w:val="0"/>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“AI”</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Artificial Intelligence;</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“Approved Codes of Practice (ACoP)”</w:t>
            </w: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recommended methods that should be used (or standards to be met) to comply with Health and Safety legislation.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item or equipment owned by the Buyer which is maintained by the Supplier as part of the required Services.</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 Verification”</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that the Supplier undertakes to verify the Assets as detailed in the Specification;</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 Verification Audit”</w:t>
            </w:r>
          </w:p>
        </w:tc>
        <w:tc>
          <w:tcPr/>
          <w:p w:rsidR="00000000" w:rsidDel="00000000" w:rsidP="00000000" w:rsidRDefault="00000000" w:rsidRPr="00000000" w14:paraId="00000039">
            <w:pPr>
              <w:tabs>
                <w:tab w:val="left" w:leader="none" w:pos="-179"/>
                <w:tab w:val="left" w:leader="none" w:pos="-9"/>
              </w:tabs>
              <w:spacing w:after="240" w:before="240" w:line="276" w:lineRule="auto"/>
              <w:ind w:left="283" w:right="248" w:hanging="135"/>
              <w:rPr>
                <w:rFonts w:ascii="Arial" w:cs="Arial" w:eastAsia="Arial" w:hAnsi="Arial"/>
                <w:sz w:val="24"/>
                <w:szCs w:val="24"/>
              </w:rPr>
            </w:pPr>
            <w:r w:rsidDel="00000000" w:rsidR="00000000" w:rsidRPr="00000000">
              <w:rPr>
                <w:rFonts w:ascii="Arial" w:cs="Arial" w:eastAsia="Arial" w:hAnsi="Arial"/>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an audit on the due diligence data provided by the Buyer to ensure potential errors, inaccuracies or omissions in the Asset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Data are identified and included in the Asset Verification Report;</w:t>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 Verification Report”</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32"/>
                <w:szCs w:val="32"/>
              </w:rPr>
            </w:pPr>
            <w:r w:rsidDel="00000000" w:rsidR="00000000" w:rsidRPr="00000000">
              <w:rPr>
                <w:rFonts w:ascii="Arial" w:cs="Arial" w:eastAsia="Arial" w:hAnsi="Arial"/>
                <w:sz w:val="24"/>
                <w:szCs w:val="24"/>
                <w:rtl w:val="0"/>
              </w:rPr>
              <w:t xml:space="preserve">the report that the Supplier will produce to detail the findings and remedial action required to address any errors, inaccuracies or omissions identified in the “Asset Verification Audit” where revisions to the “Asset” information may, where agreed with the Buyer, necessitate revisions to the “Services” and/or “Charges” to ensure compliance with the Buyer’s statutory and/or insurance obligations</w:t>
            </w:r>
            <w:r w:rsidDel="00000000" w:rsidR="00000000" w:rsidRPr="00000000">
              <w:rPr>
                <w:rtl w:val="0"/>
              </w:rPr>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 Verification Rectification Plan”</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plan produced by the Supplier once the content of the Asset Verification Report has been agreed by the Buyer, that will include rectifications and the costs associated with the delivery of the PPM and reactive maintenance works</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“Asset Verification Non Compliance Report”</w:t>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Asset Verification Non-Compliance Report is the report produced that shall include written evidence of findings, photographs, recommendations and associated costs to the Buyer to rectify the risks of non-compliance</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“Assistive Technologies”</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describes products or systems that support and assist individuals with disabilities, restricted mobility or other impairments to perform functions that might otherwise be difficult or impossible</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“Associates”</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uppliers) in connection with the provision of the Deliverables;</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w:t>
            </w:r>
          </w:p>
          <w:p w:rsidR="00000000" w:rsidDel="00000000" w:rsidP="00000000" w:rsidRDefault="00000000" w:rsidRPr="00000000" w14:paraId="00000052">
            <w:pPr>
              <w:numPr>
                <w:ilvl w:val="2"/>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1417"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Information delivered or required by the Framework Contract; or</w:t>
            </w:r>
          </w:p>
          <w:p w:rsidR="00000000" w:rsidDel="00000000" w:rsidP="00000000" w:rsidRDefault="00000000" w:rsidRPr="00000000" w14:paraId="00000053">
            <w:pPr>
              <w:numPr>
                <w:ilvl w:val="2"/>
                <w:numId w:val="4"/>
              </w:numPr>
              <w:pBdr>
                <w:top w:space="0" w:sz="0" w:val="nil"/>
                <w:left w:space="0" w:sz="0" w:val="nil"/>
                <w:bottom w:space="0" w:sz="0" w:val="nil"/>
                <w:right w:space="0" w:sz="0" w:val="nil"/>
                <w:between w:space="0" w:sz="0" w:val="nil"/>
              </w:pBdr>
              <w:tabs>
                <w:tab w:val="left" w:leader="none" w:pos="-179"/>
                <w:tab w:val="left" w:leader="none" w:pos="0"/>
              </w:tabs>
              <w:spacing w:after="120" w:lineRule="auto"/>
              <w:ind w:left="1417"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Financial Report and compliance with Financial Transparency Objectives as specified by the Buyer in the Order Form;</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55">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56">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57">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58">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59">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5A">
            <w:pPr>
              <w:numPr>
                <w:ilvl w:val="0"/>
                <w:numId w:val="29"/>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5C">
            <w:pPr>
              <w:tabs>
                <w:tab w:val="left" w:leader="none" w:pos="284"/>
              </w:tabs>
              <w:ind w:left="142"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and each Buyer;</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“Back Office Processing”</w:t>
            </w:r>
            <w:r w:rsidDel="00000000" w:rsidR="00000000" w:rsidRPr="00000000">
              <w:rPr>
                <w:rtl w:val="0"/>
              </w:rPr>
            </w:r>
          </w:p>
        </w:tc>
        <w:tc>
          <w:tcPr/>
          <w:p w:rsidR="00000000" w:rsidDel="00000000" w:rsidP="00000000" w:rsidRDefault="00000000" w:rsidRPr="00000000" w14:paraId="00000060">
            <w:pPr>
              <w:tabs>
                <w:tab w:val="left" w:leader="none" w:pos="284"/>
              </w:tabs>
              <w:spacing w:line="276" w:lineRule="auto"/>
              <w:ind w:left="142"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administrative functions carried out by the Supplier either manually or automated not requiring front line contact;</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“Back-pay”</w:t>
            </w:r>
          </w:p>
        </w:tc>
        <w:tc>
          <w:tcPr/>
          <w:p w:rsidR="00000000" w:rsidDel="00000000" w:rsidP="00000000" w:rsidRDefault="00000000" w:rsidRPr="00000000" w14:paraId="00000062">
            <w:pPr>
              <w:tabs>
                <w:tab w:val="left" w:leader="none" w:pos="284"/>
              </w:tabs>
              <w:spacing w:line="276" w:lineRule="auto"/>
              <w:ind w:left="142"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is the amount of salary and other benefits that an employee claims that they are owed after a wrongful termination;</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“Beyond Economic Repair”</w:t>
            </w:r>
            <w:r w:rsidDel="00000000" w:rsidR="00000000" w:rsidRPr="00000000">
              <w:rPr>
                <w:rtl w:val="0"/>
              </w:rPr>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where the cost of repairing and/or maintaining an Asset outweighs the cost of replacing it and is likely to increase the risk of  unplanned downtime or pose potential health and safety risks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"Baseline Monthly Payment"</w:t>
            </w:r>
            <w:r w:rsidDel="00000000" w:rsidR="00000000" w:rsidRPr="00000000">
              <w:rPr>
                <w:rtl w:val="0"/>
              </w:rPr>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84"/>
              </w:tabs>
              <w:spacing w:after="120" w:lineRule="auto"/>
              <w:ind w:left="142" w:right="2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payment payable in respect of a Service Month as set by reference to the Pricing Matrix.</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"Billable Works"</w:t>
            </w: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Deliverables that are not included in the Baseline Monthly Payment and are raised in accordance with the Billable Works and Approvals Process.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"Billable Works and Approval Process"</w:t>
            </w: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described as such in Call-Off Schedule 25 - Billable Works and Projects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"Billable Works Management Uplift Percentage"</w:t>
            </w: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rPr>
                <w:rFonts w:ascii="Arial" w:cs="Arial" w:eastAsia="Arial" w:hAnsi="Arial"/>
                <w:color w:val="000000"/>
                <w:sz w:val="24"/>
                <w:szCs w:val="24"/>
              </w:rPr>
            </w:pPr>
            <w:bookmarkStart w:colFirst="0" w:colLast="0" w:name="_heading=h.2et92p0" w:id="2"/>
            <w:bookmarkEnd w:id="2"/>
            <w:r w:rsidDel="00000000" w:rsidR="00000000" w:rsidRPr="00000000">
              <w:rPr>
                <w:rFonts w:ascii="Arial" w:cs="Arial" w:eastAsia="Arial" w:hAnsi="Arial"/>
                <w:color w:val="202124"/>
                <w:sz w:val="24"/>
                <w:szCs w:val="24"/>
                <w:rtl w:val="0"/>
              </w:rPr>
              <w:t xml:space="preserve">The % applied to the cost of the Billable Works as set out in the Pricing Matrix, to cover overhead costs as detailed in Call Off schedule 25 - Billable Works paragraph 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1.2 of Call-Off Schedule 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"Business Critical Events"</w:t>
            </w: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(i) described as such in the Order Form; (ii)  which relates to the immediate security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or health and safety of Buyer Premises; or (iii) which triggers the invocation of the BCDR Plan;</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490"/>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tab/>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rHeight w:val="540" w:hRule="atLeast"/>
          <w:tblHeader w:val="0"/>
        </w:trPr>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“Buyer Equipment”</w:t>
            </w: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Buyer Assets at any Site on the Call-Off Start Date;</w:t>
            </w:r>
            <w:r w:rsidDel="00000000" w:rsidR="00000000" w:rsidRPr="00000000">
              <w:rPr>
                <w:rtl w:val="0"/>
              </w:rPr>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“Buyer Third Parties”</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hanging="17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any third party Supplier providing Deliverables to the Buyer</w:t>
            </w:r>
            <w:r w:rsidDel="00000000" w:rsidR="00000000" w:rsidRPr="00000000">
              <w:rPr>
                <w:rtl w:val="0"/>
              </w:rPr>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“Cadw”</w:t>
            </w: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Welsh Government's historic environment service. Cadw is a Welsh word meaning ‘to keep’ or ‘to protect’.</w:t>
            </w:r>
            <w:r w:rsidDel="00000000" w:rsidR="00000000" w:rsidRPr="00000000">
              <w:rPr>
                <w:rtl w:val="0"/>
              </w:rPr>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“CAFM”</w:t>
            </w: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Computer Aided Facility Management</w:t>
            </w:r>
            <w:r w:rsidDel="00000000" w:rsidR="00000000" w:rsidRPr="00000000">
              <w:rPr>
                <w:rtl w:val="0"/>
              </w:rPr>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Initial Period of a Call-Off Contract specified in the Order Form from when the Services commence</w:t>
            </w:r>
            <w:r w:rsidDel="00000000" w:rsidR="00000000" w:rsidRPr="00000000">
              <w:rPr>
                <w:rFonts w:ascii="Arial" w:cs="Arial" w:eastAsia="Arial" w:hAnsi="Arial"/>
                <w:color w:val="000000"/>
                <w:sz w:val="24"/>
                <w:szCs w:val="24"/>
                <w:highlight w:val="white"/>
                <w:rtl w:val="0"/>
              </w:rPr>
              <w:t xml:space="preserve"> following the Mobilisation Period;</w:t>
            </w:r>
            <w:r w:rsidDel="00000000" w:rsidR="00000000" w:rsidRPr="00000000">
              <w:rPr>
                <w:rtl w:val="0"/>
              </w:rPr>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start of a Call-Off Contract as stated in the Order Form;</w:t>
            </w:r>
          </w:p>
        </w:tc>
      </w:tr>
      <w:tr>
        <w:trPr>
          <w:cantSplit w:val="0"/>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“Carbon Reduction Plan”</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a plan which contains the details of  emissions across a single year against a range of emissions sources and greenhouse gasses, as per PPN 06/21.</w:t>
            </w:r>
            <w:r w:rsidDel="00000000" w:rsidR="00000000" w:rsidRPr="00000000">
              <w:rPr>
                <w:rtl w:val="0"/>
              </w:rPr>
            </w:r>
          </w:p>
        </w:tc>
      </w:tr>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A1">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A3">
            <w:pPr>
              <w:numPr>
                <w:ilvl w:val="1"/>
                <w:numId w:val="11"/>
              </w:numPr>
              <w:pBdr>
                <w:top w:space="0" w:sz="0" w:val="nil"/>
                <w:left w:space="0" w:sz="0" w:val="nil"/>
                <w:bottom w:space="0" w:sz="0" w:val="nil"/>
                <w:right w:space="0" w:sz="0" w:val="nil"/>
                <w:between w:space="0" w:sz="0" w:val="nil"/>
              </w:pBdr>
              <w:tabs>
                <w:tab w:val="left" w:leader="none" w:pos="-576"/>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A4">
            <w:pPr>
              <w:numPr>
                <w:ilvl w:val="1"/>
                <w:numId w:val="11"/>
              </w:numPr>
              <w:pBdr>
                <w:top w:space="0" w:sz="0" w:val="nil"/>
                <w:left w:space="0" w:sz="0" w:val="nil"/>
                <w:bottom w:space="0" w:sz="0" w:val="nil"/>
                <w:right w:space="0" w:sz="0" w:val="nil"/>
                <w:between w:space="0" w:sz="0" w:val="nil"/>
              </w:pBdr>
              <w:tabs>
                <w:tab w:val="left" w:leader="none" w:pos="-576"/>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A5">
            <w:pPr>
              <w:numPr>
                <w:ilvl w:val="1"/>
                <w:numId w:val="11"/>
              </w:numPr>
              <w:pBdr>
                <w:top w:space="0" w:sz="0" w:val="nil"/>
                <w:left w:space="0" w:sz="0" w:val="nil"/>
                <w:bottom w:space="0" w:sz="0" w:val="nil"/>
                <w:right w:space="0" w:sz="0" w:val="nil"/>
                <w:between w:space="0" w:sz="0" w:val="nil"/>
              </w:pBdr>
              <w:tabs>
                <w:tab w:val="left" w:leader="none" w:pos="-576"/>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A6">
            <w:pPr>
              <w:numPr>
                <w:ilvl w:val="1"/>
                <w:numId w:val="11"/>
              </w:numPr>
              <w:pBdr>
                <w:top w:space="0" w:sz="0" w:val="nil"/>
                <w:left w:space="0" w:sz="0" w:val="nil"/>
                <w:bottom w:space="0" w:sz="0" w:val="nil"/>
                <w:right w:space="0" w:sz="0" w:val="nil"/>
                <w:between w:space="0" w:sz="0" w:val="nil"/>
              </w:pBdr>
              <w:tabs>
                <w:tab w:val="left" w:leader="none" w:pos="-576"/>
                <w:tab w:val="left" w:leader="none" w:pos="284"/>
              </w:tabs>
              <w:spacing w:after="120" w:lineRule="auto"/>
              <w:ind w:left="992"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“Cleaning Consumables”</w:t>
            </w: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and all supplies and materials of the type that are necessary for the performance of the Cleaning Services, including, without limitation, floor finishes, cleaners, detergents, sanitizers, hand soaps, wipes, paper towels, plastics.</w:t>
            </w:r>
            <w:r w:rsidDel="00000000" w:rsidR="00000000" w:rsidRPr="00000000">
              <w:rPr>
                <w:rtl w:val="0"/>
              </w:rPr>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“Commercial Off-the-shelf (COTS)”</w:t>
            </w:r>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products that are packaged solutions which are then adapted to satisfy the needs of the purchasing organization, rather than the commissioning of custom-made, or bespoke, solutions;</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Management Plan”</w:t>
            </w:r>
          </w:p>
        </w:tc>
        <w:tc>
          <w:tcPr/>
          <w:p w:rsidR="00000000" w:rsidDel="00000000" w:rsidP="00000000" w:rsidRDefault="00000000" w:rsidRPr="00000000" w14:paraId="000000B8">
            <w:pPr>
              <w:tabs>
                <w:tab w:val="left" w:leader="none" w:pos="-179"/>
                <w:tab w:val="left" w:leader="none" w:pos="284"/>
              </w:tabs>
              <w:spacing w:after="240" w:before="240" w:line="276" w:lineRule="auto"/>
              <w:ind w:left="360" w:right="24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by which a Supplier shall plan, organise, control, and lead activities that ensure compliance with all legal requirements and any Buyer specified Services outlined within the Call-Off Contract.</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Management System”</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integrated system of documents, processes, tools, controls, and functions designed to ensure compliance with all legal requirements and any Buyer specified Services outlined within the Call-Off Contract. </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Report”</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report produced to highlight whether the Buyer Premises in its current condition and in the way it is currently used is fully </w:t>
            </w:r>
            <w:r w:rsidDel="00000000" w:rsidR="00000000" w:rsidRPr="00000000">
              <w:rPr>
                <w:rFonts w:ascii="Arial" w:cs="Arial" w:eastAsia="Arial" w:hAnsi="Arial"/>
                <w:sz w:val="24"/>
                <w:szCs w:val="24"/>
                <w:rtl w:val="0"/>
              </w:rPr>
              <w:t xml:space="preserve">compliant</w:t>
            </w:r>
            <w:r w:rsidDel="00000000" w:rsidR="00000000" w:rsidRPr="00000000">
              <w:rPr>
                <w:rFonts w:ascii="Arial" w:cs="Arial" w:eastAsia="Arial" w:hAnsi="Arial"/>
                <w:color w:val="000000"/>
                <w:sz w:val="24"/>
                <w:szCs w:val="24"/>
                <w:rtl w:val="0"/>
              </w:rPr>
              <w:t xml:space="preserve"> with all legislation and statutory requirements.</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“Condition Survey”</w:t>
            </w:r>
            <w:r w:rsidDel="00000000" w:rsidR="00000000" w:rsidRPr="00000000">
              <w:rPr>
                <w:rtl w:val="0"/>
              </w:rPr>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formal periodic survey carried out by the Supplier on the Buyer’s systems, Assets and building fabric, performed annually (or as otherwise specified by the Buyer);</w:t>
            </w:r>
            <w:r w:rsidDel="00000000" w:rsidR="00000000" w:rsidRPr="00000000">
              <w:rPr>
                <w:rtl w:val="0"/>
              </w:rPr>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“Continuous Improvement”</w:t>
            </w: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an ongoing effort to improve products, services or processes;</w:t>
            </w:r>
            <w:r w:rsidDel="00000000" w:rsidR="00000000" w:rsidRPr="00000000">
              <w:rPr>
                <w:rtl w:val="0"/>
              </w:rPr>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“Contract Management”</w:t>
            </w: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process that ensures Suppliers adhere to their agreed contractual obligations along with negotiating any future changes that need to take place;</w:t>
            </w:r>
            <w:r w:rsidDel="00000000" w:rsidR="00000000" w:rsidRPr="00000000">
              <w:rPr>
                <w:rtl w:val="0"/>
              </w:rPr>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79"/>
                <w:tab w:val="left" w:leader="none" w:pos="270"/>
              </w:tabs>
              <w:spacing w:after="120" w:lineRule="auto"/>
              <w:ind w:left="1700" w:right="242" w:hanging="141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79"/>
                <w:tab w:val="left" w:leader="none" w:pos="270"/>
              </w:tabs>
              <w:spacing w:after="120" w:lineRule="auto"/>
              <w:ind w:left="1417" w:right="242" w:hanging="113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(12) Months commencing on the Call-Off Start Date or each anniversary thereof;</w:t>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“COPR”</w:t>
            </w: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79"/>
                <w:tab w:val="left" w:leader="none" w:pos="142"/>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Control of Pesticides Regulations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9">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Services”</w:t>
            </w:r>
          </w:p>
          <w:p w:rsidR="00000000" w:rsidDel="00000000" w:rsidP="00000000" w:rsidRDefault="00000000" w:rsidRPr="00000000" w14:paraId="000000DA">
            <w:pPr>
              <w:spacing w:after="120" w:lineRule="auto"/>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DB">
            <w:pPr>
              <w:tabs>
                <w:tab w:val="left" w:leader="none" w:pos="-179"/>
                <w:tab w:val="left" w:leader="none" w:pos="142"/>
              </w:tabs>
              <w:spacing w:after="120" w:lineRule="auto"/>
              <w:ind w:left="142"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as defined in Framework Schedule 1 – Specification that all Suppliers must be capable of providing on this Framework.</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Overhead” </w:t>
            </w:r>
          </w:p>
        </w:tc>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Corporate Overhead is captured at Framework level in the form of a percentage uplift, and forms part of the price evaluation. At Further Competition the Framework rates are used as maximum rates, and bidders are invited to reduce the rates for each specific Further Competition.</w:t>
            </w:r>
          </w:p>
        </w:tc>
      </w:tr>
      <w:tr>
        <w:trPr>
          <w:cantSplit w:val="0"/>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“COSHH”</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 of Substances Hazardous to Health. The law that requires employers to control substances that are hazardous to health</w:t>
            </w:r>
          </w:p>
        </w:tc>
      </w:tr>
      <w:tr>
        <w:trPr>
          <w:cantSplit w:val="0"/>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highlight w:val="green"/>
              </w:rPr>
            </w:pPr>
            <w:r w:rsidDel="00000000" w:rsidR="00000000" w:rsidRPr="00000000">
              <w:rPr>
                <w:rFonts w:ascii="Arial" w:cs="Arial" w:eastAsia="Arial" w:hAnsi="Arial"/>
                <w:b w:val="1"/>
                <w:sz w:val="24"/>
                <w:szCs w:val="24"/>
                <w:rtl w:val="0"/>
              </w:rPr>
              <w:t xml:space="preserve">“COSoP”</w:t>
            </w: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Cabinet Office Statement of Practice;</w:t>
            </w:r>
            <w:r w:rsidDel="00000000" w:rsidR="00000000" w:rsidRPr="00000000">
              <w:rPr>
                <w:rtl w:val="0"/>
              </w:rPr>
            </w:r>
          </w:p>
        </w:tc>
      </w:tr>
      <w:tr>
        <w:trPr>
          <w:cantSplit w:val="0"/>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2"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E7">
            <w:pPr>
              <w:numPr>
                <w:ilvl w:val="1"/>
                <w:numId w:val="19"/>
              </w:numPr>
              <w:pBdr>
                <w:top w:space="0" w:sz="0" w:val="nil"/>
                <w:left w:space="0" w:sz="0" w:val="nil"/>
                <w:bottom w:space="0" w:sz="0" w:val="nil"/>
                <w:right w:space="0" w:sz="0" w:val="nil"/>
                <w:between w:space="0" w:sz="0" w:val="nil"/>
              </w:pBdr>
              <w:tabs>
                <w:tab w:val="left" w:leader="none" w:pos="-576"/>
                <w:tab w:val="left" w:leader="none" w:pos="270"/>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E8">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E9">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EA">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EB">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EC">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ED">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EE">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EF">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5"/>
              </w:tabs>
              <w:spacing w:after="120" w:lineRule="auto"/>
              <w:ind w:left="1559"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F0">
            <w:pPr>
              <w:numPr>
                <w:ilvl w:val="2"/>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559"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F1">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F2">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F3">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179"/>
                <w:tab w:val="left" w:leader="none" w:pos="284"/>
                <w:tab w:val="left" w:leader="none" w:pos="411"/>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F5">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F6">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F7">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F8">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F9">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FA">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FB">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“CQC”</w:t>
            </w: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Care Quality Commission </w:t>
            </w:r>
            <w:r w:rsidDel="00000000" w:rsidR="00000000" w:rsidRPr="00000000">
              <w:rPr>
                <w:rtl w:val="0"/>
              </w:rPr>
            </w:r>
          </w:p>
        </w:tc>
      </w:tr>
      <w:tr>
        <w:trPr>
          <w:cantSplit w:val="0"/>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“Credit Rating Threshold”</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Award Form or Order Form, as the context requires</w:t>
            </w:r>
          </w:p>
        </w:tc>
      </w:tr>
      <w:tr>
        <w:trPr>
          <w:cantSplit w:val="0"/>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“CRM”</w:t>
            </w:r>
            <w:r w:rsidDel="00000000" w:rsidR="00000000" w:rsidRPr="00000000">
              <w:rPr>
                <w:rtl w:val="0"/>
              </w:rPr>
            </w:r>
          </w:p>
        </w:tc>
        <w:tc>
          <w:tcPr/>
          <w:p w:rsidR="00000000" w:rsidDel="00000000" w:rsidP="00000000" w:rsidRDefault="00000000" w:rsidRPr="00000000" w14:paraId="00000101">
            <w:pPr>
              <w:tabs>
                <w:tab w:val="left" w:leader="none" w:pos="284"/>
              </w:tabs>
              <w:spacing w:line="276" w:lineRule="auto"/>
              <w:ind w:left="284"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Customer Relationship Management</w:t>
            </w:r>
          </w:p>
        </w:tc>
      </w:tr>
      <w:tr>
        <w:trPr>
          <w:cantSplit w:val="0"/>
          <w:tblHeader w:val="0"/>
        </w:trPr>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"Crown Body</w:t>
            </w:r>
            <w:r w:rsidDel="00000000" w:rsidR="00000000" w:rsidRPr="00000000">
              <w:rPr>
                <w:rFonts w:ascii="Arial" w:cs="Arial" w:eastAsia="Arial" w:hAnsi="Arial"/>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r w:rsidDel="00000000" w:rsidR="00000000" w:rsidRPr="00000000">
              <w:rPr>
                <w:rtl w:val="0"/>
              </w:rPr>
            </w:r>
          </w:p>
        </w:tc>
      </w:tr>
      <w:tr>
        <w:trPr>
          <w:cantSplit w:val="0"/>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“Data Analytics Capability”</w:t>
            </w:r>
            <w:r w:rsidDel="00000000" w:rsidR="00000000" w:rsidRPr="00000000">
              <w:rPr>
                <w:rtl w:val="0"/>
              </w:rPr>
            </w:r>
          </w:p>
        </w:tc>
        <w:tc>
          <w:tcPr/>
          <w:p w:rsidR="00000000" w:rsidDel="00000000" w:rsidP="00000000" w:rsidRDefault="00000000" w:rsidRPr="00000000" w14:paraId="00000107">
            <w:pPr>
              <w:tabs>
                <w:tab w:val="left" w:leader="none" w:pos="284"/>
              </w:tabs>
              <w:spacing w:line="276" w:lineRule="auto"/>
              <w:ind w:left="284" w:right="242" w:firstLine="0"/>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the application of advanced analysis to discover deep insights, make predictions and generate recommendations;</w:t>
            </w: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“Data Services”</w:t>
            </w:r>
            <w:r w:rsidDel="00000000" w:rsidR="00000000" w:rsidRPr="00000000">
              <w:rPr>
                <w:rtl w:val="0"/>
              </w:rPr>
            </w:r>
          </w:p>
        </w:tc>
        <w:tc>
          <w:tcPr/>
          <w:p w:rsidR="00000000" w:rsidDel="00000000" w:rsidP="00000000" w:rsidRDefault="00000000" w:rsidRPr="00000000" w14:paraId="00000111">
            <w:pPr>
              <w:tabs>
                <w:tab w:val="left" w:leader="none" w:pos="284"/>
              </w:tabs>
              <w:spacing w:line="276" w:lineRule="auto"/>
              <w:ind w:left="284" w:right="242" w:firstLine="0"/>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 third-party services that help to manage data for clients;</w:t>
            </w:r>
            <w:r w:rsidDel="00000000" w:rsidR="00000000" w:rsidRPr="00000000">
              <w:rPr>
                <w:rtl w:val="0"/>
              </w:rPr>
            </w:r>
          </w:p>
        </w:tc>
      </w:tr>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Validation Audit”</w:t>
            </w:r>
          </w:p>
        </w:tc>
        <w:tc>
          <w:tcPr/>
          <w:p w:rsidR="00000000" w:rsidDel="00000000" w:rsidP="00000000" w:rsidRDefault="00000000" w:rsidRPr="00000000" w14:paraId="00000117">
            <w:pPr>
              <w:tabs>
                <w:tab w:val="left" w:leader="none" w:pos="284"/>
              </w:tabs>
              <w:spacing w:after="240" w:before="240" w:line="276" w:lineRule="auto"/>
              <w:ind w:left="360" w:right="24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audit on the due diligence data provided by the Buyer to ensure that potential errors, inaccuracies or omissions in the Service data issued by the outgoing Supplier are identified.</w:t>
            </w:r>
          </w:p>
        </w:tc>
      </w:tr>
      <w:tr>
        <w:trPr>
          <w:cantSplit w:val="0"/>
          <w:tblHeader w:val="0"/>
        </w:trP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Validation Report”</w:t>
            </w:r>
          </w:p>
        </w:tc>
        <w:tc>
          <w:tcPr/>
          <w:p w:rsidR="00000000" w:rsidDel="00000000" w:rsidP="00000000" w:rsidRDefault="00000000" w:rsidRPr="00000000" w14:paraId="00000119">
            <w:pPr>
              <w:tabs>
                <w:tab w:val="left" w:leader="none" w:pos="284"/>
              </w:tabs>
              <w:spacing w:after="240" w:before="240" w:line="276" w:lineRule="auto"/>
              <w:ind w:left="284" w:right="248"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is the report that the Supplier will produce to detail the findings and remedial action required to address any errors, inaccuracies or omissions identified in the “Data Validation Audit” where revisions to the Service data may, where agreed with the Buyer, necessitate revisions to the “Services” and/or “Charges” to ensure compliance with the Buyer’s statutory and/or insurance obligations;</w:t>
            </w:r>
          </w:p>
        </w:tc>
      </w:tr>
      <w:tr>
        <w:trPr>
          <w:cantSplit w:val="0"/>
          <w:tblHeader w:val="0"/>
        </w:trP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“Datix”</w:t>
            </w:r>
          </w:p>
        </w:tc>
        <w:tc>
          <w:tcPr/>
          <w:p w:rsidR="00000000" w:rsidDel="00000000" w:rsidP="00000000" w:rsidRDefault="00000000" w:rsidRPr="00000000" w14:paraId="0000011B">
            <w:pPr>
              <w:tabs>
                <w:tab w:val="left" w:leader="none" w:pos="284"/>
              </w:tabs>
              <w:spacing w:line="276" w:lineRule="auto"/>
              <w:ind w:left="284" w:right="2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electronic incident reporting system used across the NHS.</w:t>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“DBS”</w:t>
            </w:r>
            <w:r w:rsidDel="00000000" w:rsidR="00000000" w:rsidRPr="00000000">
              <w:rPr>
                <w:rtl w:val="0"/>
              </w:rPr>
            </w:r>
          </w:p>
        </w:tc>
        <w:tc>
          <w:tcPr/>
          <w:p w:rsidR="00000000" w:rsidDel="00000000" w:rsidP="00000000" w:rsidRDefault="00000000" w:rsidRPr="00000000" w14:paraId="0000011D">
            <w:pPr>
              <w:tabs>
                <w:tab w:val="left" w:leader="none" w:pos="284"/>
              </w:tabs>
              <w:spacing w:line="276" w:lineRule="auto"/>
              <w:ind w:left="284" w:right="2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Disclosure and Barring Service;</w:t>
            </w:r>
            <w:r w:rsidDel="00000000" w:rsidR="00000000" w:rsidRPr="00000000">
              <w:rPr>
                <w:rtl w:val="0"/>
              </w:rPr>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KPI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Mobilisation Plan;</w:t>
            </w:r>
          </w:p>
        </w:tc>
      </w:tr>
      <w:tr>
        <w:trPr>
          <w:cantSplit w:val="0"/>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the either (a) confirmation in writing to the Supplier; or (b) where Call-Off Schedule 13 (Mobilisation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“Dependent Parent Undertaking”</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bookmarkStart w:colFirst="0" w:colLast="0" w:name="_heading=h.tyjcwt" w:id="3"/>
            <w:bookmarkEnd w:id="3"/>
            <w:r w:rsidDel="00000000" w:rsidR="00000000" w:rsidRPr="00000000">
              <w:rPr>
                <w:rFonts w:ascii="Arial" w:cs="Arial" w:eastAsia="Arial" w:hAnsi="Arial"/>
                <w:b w:val="1"/>
                <w:color w:val="000000"/>
                <w:sz w:val="24"/>
                <w:szCs w:val="24"/>
                <w:rtl w:val="0"/>
              </w:rPr>
              <w:t xml:space="preserve">“Direct Award”</w:t>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award of a Contract directly to a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upplier without the need for a Further Competition as per the process detailed in Framework Schedule 7</w:t>
            </w:r>
          </w:p>
        </w:tc>
      </w:tr>
      <w:tr>
        <w:trPr>
          <w:cantSplit w:val="0"/>
          <w:tblHeader w:val="0"/>
        </w:trPr>
        <w:tc>
          <w:tcP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 Award Process”</w:t>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as described in Framework Schedule 7 – Call Off Procedure and Award Criteria.</w:t>
            </w:r>
          </w:p>
        </w:tc>
      </w:tr>
      <w:tr>
        <w:trPr>
          <w:cantSplit w:val="0"/>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132">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claim, dispute or difference (whether contractual or non-contractual) arising out of or in connection with a Core Terms Contract or in connection with the negotiation, existence, legal validity, enforceability or termination of the Core Terms Contract, whether the alleged liability shall arise under English law or under the law of some other country and regardless of whether a particular cause of action may successfully be brought in the English courts;</w:t>
            </w:r>
            <w:r w:rsidDel="00000000" w:rsidR="00000000" w:rsidRPr="00000000">
              <w:rPr>
                <w:rtl w:val="0"/>
              </w:rPr>
            </w:r>
          </w:p>
        </w:tc>
      </w:tr>
      <w:tr>
        <w:trPr>
          <w:cantSplit w:val="0"/>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138">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hanging="56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139">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hanging="56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13A">
            <w:pPr>
              <w:numPr>
                <w:ilvl w:val="1"/>
                <w:numId w:val="19"/>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850" w:right="242" w:hanging="56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"Earn Back"</w:t>
            </w:r>
            <w:r w:rsidDel="00000000" w:rsidR="00000000" w:rsidRPr="00000000">
              <w:rPr>
                <w:rtl w:val="0"/>
              </w:rPr>
            </w:r>
          </w:p>
        </w:tc>
        <w:tc>
          <w:tcP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earn back amount as calculated in accordance with Call-Off Schedule 14 (Key Performance Indicators);</w:t>
            </w:r>
            <w:r w:rsidDel="00000000" w:rsidR="00000000" w:rsidRPr="00000000">
              <w:rPr>
                <w:rtl w:val="0"/>
              </w:rPr>
            </w:r>
          </w:p>
        </w:tc>
      </w:tr>
      <w:tr>
        <w:trPr>
          <w:cantSplit w:val="0"/>
          <w:tblHeader w:val="0"/>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“Electronic Reverse Auction”</w:t>
            </w: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 auction, where Suppliers compete in real time by bidding as the auction unfolds as described within Framework Schedule 7 - Call Off Award Procedure.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"Employer Pension Contribution Cap"</w:t>
            </w:r>
            <w:r w:rsidDel="00000000" w:rsidR="00000000" w:rsidRPr="00000000">
              <w:rPr>
                <w:rtl w:val="0"/>
              </w:rPr>
            </w:r>
          </w:p>
        </w:tc>
        <w:tc>
          <w:tcP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6% maximum rate of employer pension contribution used in the calculation of the TUPE Risk Premium;</w:t>
            </w:r>
            <w:r w:rsidDel="00000000" w:rsidR="00000000" w:rsidRPr="00000000">
              <w:rPr>
                <w:rtl w:val="0"/>
              </w:rPr>
            </w:r>
          </w:p>
        </w:tc>
      </w:tr>
      <w:tr>
        <w:trPr>
          <w:cantSplit w:val="0"/>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151">
            <w:pPr>
              <w:numPr>
                <w:ilvl w:val="1"/>
                <w:numId w:val="14"/>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152">
            <w:pPr>
              <w:numPr>
                <w:ilvl w:val="1"/>
                <w:numId w:val="14"/>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4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“English Heritage”</w:t>
            </w:r>
            <w:r w:rsidDel="00000000" w:rsidR="00000000" w:rsidRPr="00000000">
              <w:rPr>
                <w:rtl w:val="0"/>
              </w:rPr>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 organisation, partly funded by government aid, that looks after ancient monuments and historic buildings in England</w:t>
            </w:r>
            <w:r w:rsidDel="00000000" w:rsidR="00000000" w:rsidRPr="00000000">
              <w:rPr>
                <w:rtl w:val="0"/>
              </w:rPr>
            </w:r>
          </w:p>
        </w:tc>
      </w:tr>
      <w:tr>
        <w:trPr>
          <w:cantSplit w:val="0"/>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“ERP”</w:t>
            </w:r>
            <w:r w:rsidDel="00000000" w:rsidR="00000000" w:rsidRPr="00000000">
              <w:rPr>
                <w:rtl w:val="0"/>
              </w:rPr>
            </w:r>
          </w:p>
        </w:tc>
        <w:tc>
          <w:tcPr/>
          <w:p w:rsidR="00000000" w:rsidDel="00000000" w:rsidP="00000000" w:rsidRDefault="00000000" w:rsidRPr="00000000" w14:paraId="0000015A">
            <w:pPr>
              <w:tabs>
                <w:tab w:val="left" w:leader="none" w:pos="284"/>
              </w:tabs>
              <w:spacing w:line="276" w:lineRule="auto"/>
              <w:ind w:left="284" w:right="24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Enterprise Resource Planning</w:t>
            </w:r>
            <w:r w:rsidDel="00000000" w:rsidR="00000000" w:rsidRPr="00000000">
              <w:rPr>
                <w:rtl w:val="0"/>
              </w:rPr>
            </w:r>
          </w:p>
        </w:tc>
      </w:tr>
      <w:tr>
        <w:trPr>
          <w:cantSplit w:val="0"/>
          <w:trHeight w:val="1350" w:hRule="atLeast"/>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10044.0" w:type="dxa"/>
        <w:jc w:val="left"/>
        <w:tblInd w:w="-2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7350"/>
        <w:tblGridChange w:id="0">
          <w:tblGrid>
            <w:gridCol w:w="2694"/>
            <w:gridCol w:w="7350"/>
          </w:tblGrid>
        </w:tblGridChange>
      </w:tblGrid>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Annual Contract Cost”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79"/>
              </w:tabs>
              <w:spacing w:after="120" w:lineRule="auto"/>
              <w:ind w:left="174" w:right="15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annual value of the Call Off Contract (including Billable Works) provided by the Buyer</w:t>
            </w: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179"/>
              </w:tabs>
              <w:spacing w:after="120" w:lineRule="auto"/>
              <w:ind w:left="174" w:right="15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calculating each Party’s annual liability under clause 12.2 :</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79"/>
              </w:tabs>
              <w:spacing w:after="120" w:lineRule="auto"/>
              <w:ind w:left="992" w:right="152" w:hanging="70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79"/>
              </w:tabs>
              <w:spacing w:after="120" w:lineRule="auto"/>
              <w:ind w:left="992" w:right="152" w:hanging="70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79"/>
              </w:tabs>
              <w:spacing w:after="120" w:lineRule="auto"/>
              <w:ind w:left="992" w:right="152" w:hanging="70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after the end of the Call-off Contract, the Charges paid or payable in the last Contract Year during the Call-off Contract Period;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“Ethical Wall”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79"/>
              </w:tabs>
              <w:spacing w:after="120" w:lineRule="auto"/>
              <w:ind w:left="174" w:right="152" w:firstLine="0"/>
              <w:jc w:val="both"/>
              <w:rPr>
                <w:rFonts w:ascii="Arial" w:cs="Arial" w:eastAsia="Arial" w:hAnsi="Arial"/>
                <w:sz w:val="24"/>
                <w:szCs w:val="24"/>
              </w:rPr>
            </w:pPr>
            <w:bookmarkStart w:colFirst="0" w:colLast="0" w:name="_heading=h.3dy6vkm" w:id="4"/>
            <w:bookmarkEnd w:id="4"/>
            <w:r w:rsidDel="00000000" w:rsidR="00000000" w:rsidRPr="00000000">
              <w:rPr>
                <w:rFonts w:ascii="Arial" w:cs="Arial" w:eastAsia="Arial" w:hAnsi="Arial"/>
                <w:sz w:val="24"/>
                <w:szCs w:val="24"/>
                <w:rtl w:val="0"/>
              </w:rPr>
              <w:t xml:space="preserve">a method of preventing information from being shared or communicated to avoid conflicts of interests within the Supplier’s organisation in line with Core Terms 32.1 and as referenced within Call-Off Schedule 25 – Billable Works and Projects;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"Exclusive Assets"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79"/>
              </w:tabs>
              <w:spacing w:after="120" w:lineRule="auto"/>
              <w:ind w:left="174" w:right="15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Supplier Assets used exclusively by the Supplier or a Key Subcontractor in the provision of the Deliverables;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“Exempt Buyer”</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ind w:left="174" w:right="15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public sector purchaser that is:</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4" w:right="15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eligible to use the Framework Contract;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16D">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Regulations;</w:t>
            </w:r>
            <w:r w:rsidDel="00000000" w:rsidR="00000000" w:rsidRPr="00000000">
              <w:rPr>
                <w:rtl w:val="0"/>
              </w:rPr>
            </w:r>
          </w:p>
          <w:p w:rsidR="00000000" w:rsidDel="00000000" w:rsidP="00000000" w:rsidRDefault="00000000" w:rsidRPr="00000000" w14:paraId="0000016E">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Concession Contracts Regulations 2016 (SI 2016/273);</w:t>
            </w:r>
            <w:r w:rsidDel="00000000" w:rsidR="00000000" w:rsidRPr="00000000">
              <w:rPr>
                <w:rtl w:val="0"/>
              </w:rPr>
            </w:r>
          </w:p>
          <w:p w:rsidR="00000000" w:rsidDel="00000000" w:rsidP="00000000" w:rsidRDefault="00000000" w:rsidRPr="00000000" w14:paraId="0000016F">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Utilities Contracts Regulations 2016 (SI 2016/274);</w:t>
            </w:r>
            <w:r w:rsidDel="00000000" w:rsidR="00000000" w:rsidRPr="00000000">
              <w:rPr>
                <w:rtl w:val="0"/>
              </w:rPr>
            </w:r>
          </w:p>
          <w:p w:rsidR="00000000" w:rsidDel="00000000" w:rsidP="00000000" w:rsidRDefault="00000000" w:rsidRPr="00000000" w14:paraId="00000170">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171">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Remedies Directive (2007/66/EC);</w:t>
            </w:r>
            <w:r w:rsidDel="00000000" w:rsidR="00000000" w:rsidRPr="00000000">
              <w:rPr>
                <w:rtl w:val="0"/>
              </w:rPr>
            </w:r>
          </w:p>
          <w:p w:rsidR="00000000" w:rsidDel="00000000" w:rsidP="00000000" w:rsidRDefault="00000000" w:rsidRPr="00000000" w14:paraId="00000172">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173">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174">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175">
            <w:pPr>
              <w:numPr>
                <w:ilvl w:val="1"/>
                <w:numId w:val="13"/>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92" w:right="152" w:hanging="70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Directive 2009/81/EC of the European Parliament and Council;</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“Exempt Call-Off Contract”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7">
            <w:pPr>
              <w:pBdr>
                <w:top w:space="0" w:sz="0" w:val="nil"/>
                <w:left w:space="0" w:sz="0" w:val="nil"/>
                <w:bottom w:space="0" w:sz="0" w:val="nil"/>
                <w:right w:space="0" w:sz="0" w:val="nil"/>
                <w:between w:space="0" w:sz="0" w:val="nil"/>
              </w:pBdr>
              <w:ind w:left="174" w:right="15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rHeight w:val="1442"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“Exempt Procurement Amendments”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ind w:left="174" w:right="152" w:firstLine="0"/>
              <w:jc w:val="both"/>
              <w:rPr>
                <w:rFonts w:ascii="Arial" w:cs="Arial" w:eastAsia="Arial" w:hAnsi="Arial"/>
                <w:color w:val="000000"/>
                <w:sz w:val="24"/>
                <w:szCs w:val="24"/>
              </w:rPr>
            </w:pPr>
            <w:bookmarkStart w:colFirst="0" w:colLast="0" w:name="_heading=h.1t3h5sf" w:id="5"/>
            <w:bookmarkEnd w:id="5"/>
            <w:r w:rsidDel="00000000" w:rsidR="00000000" w:rsidRPr="00000000">
              <w:rPr>
                <w:rFonts w:ascii="Arial" w:cs="Arial" w:eastAsia="Arial" w:hAnsi="Arial"/>
                <w:color w:val="000000"/>
                <w:sz w:val="24"/>
                <w:szCs w:val="24"/>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3"/>
        <w:tblW w:w="100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7371"/>
        <w:tblGridChange w:id="0">
          <w:tblGrid>
            <w:gridCol w:w="2694"/>
            <w:gridCol w:w="7371"/>
          </w:tblGrid>
        </w:tblGridChange>
      </w:tblGrid>
      <w:tr>
        <w:trPr>
          <w:cantSplit w:val="0"/>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"Existing Service"</w:t>
            </w:r>
            <w:r w:rsidDel="00000000" w:rsidR="00000000" w:rsidRPr="00000000">
              <w:rPr>
                <w:rtl w:val="0"/>
              </w:rPr>
            </w:r>
          </w:p>
        </w:tc>
        <w:tc>
          <w:tcPr/>
          <w:p w:rsidR="00000000" w:rsidDel="00000000" w:rsidP="00000000" w:rsidRDefault="00000000" w:rsidRPr="00000000" w14:paraId="0000017E">
            <w:pPr>
              <w:tabs>
                <w:tab w:val="left" w:leader="none" w:pos="284"/>
              </w:tabs>
              <w:spacing w:line="276" w:lineRule="auto"/>
              <w:ind w:left="284" w:right="14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service that is already being provided either in-house or outsourced;</w:t>
            </w:r>
          </w:p>
        </w:tc>
      </w:tr>
      <w:tr>
        <w:trPr>
          <w:cantSplit w:val="0"/>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“Financial Distress Event”</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179"/>
                <w:tab w:val="left" w:leader="none" w:pos="284"/>
              </w:tabs>
              <w:spacing w:after="120" w:lineRule="auto"/>
              <w:ind w:right="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either:</w:t>
            </w:r>
          </w:p>
          <w:p w:rsidR="00000000" w:rsidDel="00000000" w:rsidP="00000000" w:rsidRDefault="00000000" w:rsidRPr="00000000" w14:paraId="00000185">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credit rating of the Supplier, any Guarantor or any Key Subcontractor drops below Credit Rating Threshold of the relevant Rating Agency;</w:t>
            </w:r>
          </w:p>
          <w:p w:rsidR="00000000" w:rsidDel="00000000" w:rsidP="00000000" w:rsidRDefault="00000000" w:rsidRPr="00000000" w14:paraId="00000186">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any Guarantor or any Key Subcontractor issues a profits warning to a stock exchange or makes any other public announcement, in each case about a material deterioration in its financial position or prospects;</w:t>
            </w:r>
          </w:p>
          <w:p w:rsidR="00000000" w:rsidDel="00000000" w:rsidP="00000000" w:rsidRDefault="00000000" w:rsidRPr="00000000" w14:paraId="00000187">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being a public investigation into improper financial accounting and reporting, suspected fraud or any other impropriety of the Supplier, any Guarantor or any Key Subcontractor;</w:t>
            </w:r>
          </w:p>
          <w:p w:rsidR="00000000" w:rsidDel="00000000" w:rsidP="00000000" w:rsidRDefault="00000000" w:rsidRPr="00000000" w14:paraId="00000188">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any Guarantor or any Key Subcontractor commits a material breach of covenant to its lenders;</w:t>
            </w:r>
          </w:p>
          <w:p w:rsidR="00000000" w:rsidDel="00000000" w:rsidP="00000000" w:rsidRDefault="00000000" w:rsidRPr="00000000" w14:paraId="00000189">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Key Subcontractor notifies the Relevant Authority that the Supplier has not paid any material sums properly due under a specified invoice and not subject to a genuine dispute; or</w:t>
            </w:r>
          </w:p>
          <w:p w:rsidR="00000000" w:rsidDel="00000000" w:rsidP="00000000" w:rsidRDefault="00000000" w:rsidRPr="00000000" w14:paraId="0000018A">
            <w:pPr>
              <w:numPr>
                <w:ilvl w:val="1"/>
                <w:numId w:val="1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of the following in respect of the Supplier, any Guarantor or any Key Subcontractor: (i) commencement of any litigation with respect to financial indebtedness greater than £5m or obligations under a service contract with a total contract value greater than £5m; ii) non-payment of any financial indebtedness; iii) any financial indebtedness becoming due as a result of an event of default; iv) the cancellation or suspension of any financial indebtedness or v) an external auditor expressing a qualified opinion on, or including an emphasis of matter in, its opinion on the statutory accounts of that entity, in each case which the Relevant Authority reasonably believes (or would be likely reasonably to believe) could directly impact on the continued provision of the Deliverables in accordance with the Contract</w:t>
            </w:r>
          </w:p>
        </w:tc>
      </w:tr>
      <w:tr>
        <w:trPr>
          <w:cantSplit w:val="0"/>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“Financial Reports”</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by the Supplier to the Buyer that:</w:t>
            </w:r>
          </w:p>
          <w:p w:rsidR="00000000" w:rsidDel="00000000" w:rsidP="00000000" w:rsidRDefault="00000000" w:rsidRPr="00000000" w14:paraId="0000018D">
            <w:pPr>
              <w:numPr>
                <w:ilvl w:val="1"/>
                <w:numId w:val="2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a true and fair reflection of the Costs and Supplier Profit Margin forecast by the Supplier;</w:t>
            </w:r>
          </w:p>
          <w:p w:rsidR="00000000" w:rsidDel="00000000" w:rsidP="00000000" w:rsidRDefault="00000000" w:rsidRPr="00000000" w14:paraId="0000018E">
            <w:pPr>
              <w:numPr>
                <w:ilvl w:val="1"/>
                <w:numId w:val="2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a true and fair reflection of the costs and expenses to be incurred by Key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ubcontractors (as requested by the Buyer);</w:t>
            </w:r>
          </w:p>
          <w:p w:rsidR="00000000" w:rsidDel="00000000" w:rsidP="00000000" w:rsidRDefault="00000000" w:rsidRPr="00000000" w14:paraId="0000018F">
            <w:pPr>
              <w:numPr>
                <w:ilvl w:val="1"/>
                <w:numId w:val="2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in the same software package (Microsoft Excel or Microsoft Word), layout and format as the blank templates which have been issued by the Buyer to the Supplier on or before the Start Date for the purposes of the Contract; and</w:t>
            </w:r>
          </w:p>
          <w:p w:rsidR="00000000" w:rsidDel="00000000" w:rsidP="00000000" w:rsidRDefault="00000000" w:rsidRPr="00000000" w14:paraId="00000190">
            <w:pPr>
              <w:numPr>
                <w:ilvl w:val="1"/>
                <w:numId w:val="26"/>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certified by the Supplier’s Chief Financial Officer or Director of Finance;</w:t>
            </w:r>
          </w:p>
        </w:tc>
      </w:tr>
      <w:tr>
        <w:trPr>
          <w:cantSplit w:val="0"/>
          <w:tblHeader w:val="0"/>
        </w:trPr>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“Financial Representative”</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tc>
      </w:tr>
      <w:tr>
        <w:trPr>
          <w:cantSplit w:val="0"/>
          <w:tblHeader w:val="0"/>
        </w:trPr>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“Financial Transparency Objectives”</w:t>
            </w:r>
          </w:p>
        </w:tc>
        <w:tc>
          <w:tcPr/>
          <w:p w:rsidR="00000000" w:rsidDel="00000000" w:rsidP="00000000" w:rsidRDefault="00000000" w:rsidRPr="00000000" w14:paraId="00000194">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having a clear analysis of the Costs, Overhead recoveries (where relevant), time spent by Supplier Staff in providing the Services and Supplier Profit Margin so that it can understand any payment sought by the Supplier;</w:t>
            </w:r>
          </w:p>
          <w:p w:rsidR="00000000" w:rsidDel="00000000" w:rsidP="00000000" w:rsidRDefault="00000000" w:rsidRPr="00000000" w14:paraId="00000195">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being able to understand Costs forecasts and to have confidence that these are based on justifiable numbers and appropriate forecasting techniques;</w:t>
            </w:r>
          </w:p>
          <w:p w:rsidR="00000000" w:rsidDel="00000000" w:rsidP="00000000" w:rsidRDefault="00000000" w:rsidRPr="00000000" w14:paraId="00000196">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being able to understand the quantitative impact of any Variations that affect ongoing Costs and identifying how these could be mitigated and/or reflected in the Charges;</w:t>
            </w:r>
          </w:p>
          <w:p w:rsidR="00000000" w:rsidDel="00000000" w:rsidP="00000000" w:rsidRDefault="00000000" w:rsidRPr="00000000" w14:paraId="00000197">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being able to review, address issues with and re-forecast progress in relation to the provision of the Services;</w:t>
            </w:r>
          </w:p>
          <w:p w:rsidR="00000000" w:rsidDel="00000000" w:rsidP="00000000" w:rsidRDefault="00000000" w:rsidRPr="00000000" w14:paraId="00000198">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challenging each other with ideas for efficiency and improvements; and</w:t>
            </w:r>
          </w:p>
          <w:p w:rsidR="00000000" w:rsidDel="00000000" w:rsidP="00000000" w:rsidRDefault="00000000" w:rsidRPr="00000000" w14:paraId="00000199">
            <w:pPr>
              <w:numPr>
                <w:ilvl w:val="1"/>
                <w:numId w:val="1"/>
              </w:num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enabling the Buyer to demonstrate that it is achieving value for money for the </w:t>
            </w:r>
            <w:r w:rsidDel="00000000" w:rsidR="00000000" w:rsidRPr="00000000">
              <w:rPr>
                <w:rFonts w:ascii="Arial" w:cs="Arial" w:eastAsia="Arial" w:hAnsi="Arial"/>
                <w:sz w:val="24"/>
                <w:szCs w:val="24"/>
                <w:rtl w:val="0"/>
              </w:rPr>
              <w:t xml:space="preserve">taxpayer</w:t>
            </w:r>
            <w:r w:rsidDel="00000000" w:rsidR="00000000" w:rsidRPr="00000000">
              <w:rPr>
                <w:rFonts w:ascii="Arial" w:cs="Arial" w:eastAsia="Arial" w:hAnsi="Arial"/>
                <w:color w:val="000000"/>
                <w:sz w:val="24"/>
                <w:szCs w:val="24"/>
                <w:rtl w:val="0"/>
              </w:rPr>
              <w:t xml:space="preserve"> relative to current market prices;</w:t>
            </w:r>
          </w:p>
        </w:tc>
      </w:tr>
      <w:tr>
        <w:trPr>
          <w:cantSplit w:val="0"/>
          <w:tblHeader w:val="0"/>
        </w:trPr>
        <w:tc>
          <w:tcP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“Fixed Fee Pricing Matrix”</w:t>
            </w:r>
          </w:p>
        </w:tc>
        <w:tc>
          <w:tcP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spreadsheet setting out details of the Fixed Fee prices which is set out in the Order Form and will be provided by the Buyer at Further Competition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highlight w:val="cyan"/>
              </w:rPr>
            </w:pPr>
            <w:r w:rsidDel="00000000" w:rsidR="00000000" w:rsidRPr="00000000">
              <w:rPr>
                <w:rFonts w:ascii="Arial" w:cs="Arial" w:eastAsia="Arial" w:hAnsi="Arial"/>
                <w:b w:val="1"/>
                <w:sz w:val="24"/>
                <w:szCs w:val="24"/>
                <w:rtl w:val="0"/>
              </w:rPr>
              <w:t xml:space="preserve">"Fixed Fee TUPE Risk Premium"</w:t>
            </w:r>
            <w:r w:rsidDel="00000000" w:rsidR="00000000" w:rsidRPr="00000000">
              <w:rPr>
                <w:rtl w:val="0"/>
              </w:rPr>
            </w:r>
          </w:p>
        </w:tc>
        <w:tc>
          <w:tcP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payable  on an annual basis based on the difference between:</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costs to employ Transferring Former Supplier Employees or  where the Former Supplier becomes the Supplier those Former Supplier employees providing the Services at the Commencement Date and/or Transferring Buyer Employees (as the case may be); and</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equivalent costs to employ staff used by the Supplier at Further Competition,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 respect of payments due under contracts of employment in respect of the following: </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annual salary;</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bookmarkStart w:colFirst="0" w:colLast="0" w:name="_heading=h.4d34og8" w:id="6"/>
            <w:bookmarkEnd w:id="6"/>
            <w:r w:rsidDel="00000000" w:rsidR="00000000" w:rsidRPr="00000000">
              <w:rPr>
                <w:rFonts w:ascii="Arial" w:cs="Arial" w:eastAsia="Arial" w:hAnsi="Arial"/>
                <w:color w:val="000000"/>
                <w:sz w:val="24"/>
                <w:szCs w:val="24"/>
                <w:rtl w:val="0"/>
              </w:rPr>
              <w:t xml:space="preserve">ii)</w:t>
              <w:tab/>
              <w:t xml:space="preserve">annual national insurance cost;</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w:t>
              <w:tab/>
              <w:t xml:space="preserve">Annual Pension Cost;</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w:t>
              <w:tab/>
              <w:t xml:space="preserve">annual life insurance cost;</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w:t>
              <w:tab/>
              <w:t xml:space="preserve">annual sick pay entitlement;</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w:t>
              <w:tab/>
              <w:t xml:space="preserve">maternity/paternity costs; and</w:t>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vii)</w:t>
              <w:tab/>
              <w:t xml:space="preserve">any other cost arising directly from the contract of employment of the Transferring Former Supplier Employee and or Transferring Buyer Employee, as set out in paragraph 2 of Call Off Schedule 28 (TUPE Surcharge);</w:t>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179"/>
                <w:tab w:val="left" w:leader="none" w:pos="284"/>
              </w:tabs>
              <w:spacing w:after="120" w:lineRule="auto"/>
              <w:ind w:right="141"/>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“Flexible Working”</w:t>
            </w:r>
            <w:r w:rsidDel="00000000" w:rsidR="00000000" w:rsidRPr="00000000">
              <w:rPr>
                <w:rtl w:val="0"/>
              </w:rPr>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also known as flextime or flexitime, refers to non-traditional working arrangements that take into account an individual's personal needs</w:t>
            </w:r>
          </w:p>
        </w:tc>
      </w:tr>
      <w:tr>
        <w:trPr>
          <w:cantSplit w:val="0"/>
          <w:tblHeader w:val="0"/>
        </w:trPr>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AE">
            <w:pPr>
              <w:numPr>
                <w:ilvl w:val="1"/>
                <w:numId w:val="5"/>
              </w:numPr>
              <w:pBdr>
                <w:top w:space="0" w:sz="0" w:val="nil"/>
                <w:left w:space="0" w:sz="0" w:val="nil"/>
                <w:bottom w:space="0" w:sz="0" w:val="nil"/>
                <w:right w:space="0" w:sz="0" w:val="nil"/>
                <w:between w:space="0" w:sz="0" w:val="nil"/>
              </w:pBdr>
              <w:tabs>
                <w:tab w:val="left" w:leader="none" w:pos="-576"/>
                <w:tab w:val="left" w:leader="none" w:pos="144"/>
                <w:tab w:val="left" w:leader="none" w:pos="1125"/>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AF">
            <w:pPr>
              <w:numPr>
                <w:ilvl w:val="1"/>
                <w:numId w:val="5"/>
              </w:numPr>
              <w:pBdr>
                <w:top w:space="0" w:sz="0" w:val="nil"/>
                <w:left w:space="0" w:sz="0" w:val="nil"/>
                <w:bottom w:space="0" w:sz="0" w:val="nil"/>
                <w:right w:space="0" w:sz="0" w:val="nil"/>
                <w:between w:space="0" w:sz="0" w:val="nil"/>
              </w:pBdr>
              <w:tabs>
                <w:tab w:val="left" w:leader="none" w:pos="-576"/>
                <w:tab w:val="left" w:leader="none" w:pos="144"/>
                <w:tab w:val="left" w:leader="none" w:pos="1125"/>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B0">
            <w:pPr>
              <w:numPr>
                <w:ilvl w:val="1"/>
                <w:numId w:val="5"/>
              </w:numPr>
              <w:pBdr>
                <w:top w:space="0" w:sz="0" w:val="nil"/>
                <w:left w:space="0" w:sz="0" w:val="nil"/>
                <w:bottom w:space="0" w:sz="0" w:val="nil"/>
                <w:right w:space="0" w:sz="0" w:val="nil"/>
                <w:between w:space="0" w:sz="0" w:val="nil"/>
              </w:pBdr>
              <w:tabs>
                <w:tab w:val="left" w:leader="none" w:pos="-576"/>
                <w:tab w:val="left" w:leader="none" w:pos="144"/>
                <w:tab w:val="left" w:leader="none" w:pos="1125"/>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p>
          <w:p w:rsidR="00000000" w:rsidDel="00000000" w:rsidP="00000000" w:rsidRDefault="00000000" w:rsidRPr="00000000" w14:paraId="000001B1">
            <w:pPr>
              <w:numPr>
                <w:ilvl w:val="1"/>
                <w:numId w:val="5"/>
              </w:numPr>
              <w:pBdr>
                <w:top w:space="0" w:sz="0" w:val="nil"/>
                <w:left w:space="0" w:sz="0" w:val="nil"/>
                <w:bottom w:space="0" w:sz="0" w:val="nil"/>
                <w:right w:space="0" w:sz="0" w:val="nil"/>
                <w:between w:space="0" w:sz="0" w:val="nil"/>
              </w:pBdr>
              <w:tabs>
                <w:tab w:val="left" w:leader="none" w:pos="-576"/>
                <w:tab w:val="left" w:leader="none" w:pos="144"/>
                <w:tab w:val="left" w:leader="none" w:pos="1125"/>
              </w:tabs>
              <w:spacing w:after="120" w:lineRule="auto"/>
              <w:ind w:left="992" w:right="141"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"Former Supplier"</w:t>
            </w:r>
            <w:r w:rsidDel="00000000" w:rsidR="00000000" w:rsidRPr="00000000">
              <w:rPr>
                <w:rtl w:val="0"/>
              </w:rPr>
            </w:r>
          </w:p>
        </w:tc>
        <w:tc>
          <w:tcPr>
            <w:vAlign w:val="center"/>
          </w:tcPr>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“Forward Maintenance Register”</w:t>
            </w:r>
            <w:r w:rsidDel="00000000" w:rsidR="00000000" w:rsidRPr="00000000">
              <w:rPr>
                <w:rtl w:val="0"/>
              </w:rPr>
            </w:r>
          </w:p>
        </w:tc>
        <w:tc>
          <w:tcPr>
            <w:vAlign w:val="center"/>
          </w:tcPr>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schedule of equipment showing its life expectancy, repair and replacement costs based on location, environmental conditions, level of maintenance and operational hours to inform a phased replacement programme. It is sometimes known as a PPM survey and is a register identifying and prioritising  short, medium and long term maintenance requirements and renewal works activities over the course of the maintenance contract, including any hand back obligations where necessary;</w:t>
            </w:r>
            <w:r w:rsidDel="00000000" w:rsidR="00000000" w:rsidRPr="00000000">
              <w:rPr>
                <w:rtl w:val="0"/>
              </w:rPr>
            </w:r>
          </w:p>
        </w:tc>
      </w:tr>
      <w:tr>
        <w:trPr>
          <w:cantSplit w:val="0"/>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"Framework Initial Period"</w:t>
            </w:r>
            <w:r w:rsidDel="00000000" w:rsidR="00000000" w:rsidRPr="00000000">
              <w:rPr>
                <w:rtl w:val="0"/>
              </w:rPr>
            </w:r>
          </w:p>
        </w:tc>
        <w:tc>
          <w:tcP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initial term of the Framework Contract as specified in the Framework Award Form;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Optional Extension”</w:t>
            </w:r>
          </w:p>
        </w:tc>
        <w:tc>
          <w:tcP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may be extended as specified in the Framework Award Form;</w:t>
            </w:r>
          </w:p>
        </w:tc>
      </w:tr>
      <w:tr>
        <w:trPr>
          <w:cantSplit w:val="0"/>
          <w:tblHeader w:val="0"/>
        </w:trPr>
        <w:tc>
          <w:tcPr/>
          <w:p w:rsidR="00000000" w:rsidDel="00000000" w:rsidP="00000000" w:rsidRDefault="00000000" w:rsidRPr="00000000" w14:paraId="000001C7">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C9">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Quarterly Performance Indicator Submission Form”</w:t>
            </w:r>
          </w:p>
        </w:tc>
        <w:tc>
          <w:tcPr/>
          <w:p w:rsidR="00000000" w:rsidDel="00000000" w:rsidP="00000000" w:rsidRDefault="00000000" w:rsidRPr="00000000" w14:paraId="000001CA">
            <w:pPr>
              <w:tabs>
                <w:tab w:val="left" w:leader="none" w:pos="-179"/>
              </w:tabs>
              <w:spacing w:after="120" w:lineRule="auto"/>
              <w:ind w:left="284" w:right="282" w:firstLine="0"/>
              <w:jc w:val="both"/>
              <w:rPr>
                <w:rFonts w:ascii="Arial" w:cs="Arial" w:eastAsia="Arial" w:hAnsi="Arial"/>
                <w:sz w:val="26"/>
                <w:szCs w:val="26"/>
              </w:rPr>
            </w:pPr>
            <w:bookmarkStart w:colFirst="0" w:colLast="0" w:name="_heading=h.2s8eyo1" w:id="7"/>
            <w:bookmarkEnd w:id="7"/>
            <w:r w:rsidDel="00000000" w:rsidR="00000000" w:rsidRPr="00000000">
              <w:rPr>
                <w:rFonts w:ascii="Arial" w:cs="Arial" w:eastAsia="Arial" w:hAnsi="Arial"/>
                <w:color w:val="222222"/>
                <w:sz w:val="22"/>
                <w:szCs w:val="22"/>
                <w:highlight w:val="white"/>
                <w:rtl w:val="0"/>
              </w:rPr>
              <w:t xml:space="preserve">i</w:t>
            </w:r>
            <w:r w:rsidDel="00000000" w:rsidR="00000000" w:rsidRPr="00000000">
              <w:rPr>
                <w:rFonts w:ascii="Arial" w:cs="Arial" w:eastAsia="Arial" w:hAnsi="Arial"/>
                <w:color w:val="222222"/>
                <w:sz w:val="24"/>
                <w:szCs w:val="24"/>
                <w:highlight w:val="white"/>
                <w:rtl w:val="0"/>
              </w:rPr>
              <w:t xml:space="preserve">s the form Suppliers will complete on a quarterly basis reporting on social value activities as set out in Table B in</w:t>
            </w:r>
            <w:r w:rsidDel="00000000" w:rsidR="00000000" w:rsidRPr="00000000">
              <w:rPr>
                <w:rFonts w:ascii="Arial" w:cs="Arial" w:eastAsia="Arial" w:hAnsi="Arial"/>
                <w:color w:val="ff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Joint Schedule 5 Corporate and Social Responsibility </w:t>
            </w:r>
            <w:r w:rsidDel="00000000" w:rsidR="00000000" w:rsidRPr="00000000">
              <w:rPr>
                <w:rtl w:val="0"/>
              </w:rPr>
            </w:r>
          </w:p>
        </w:tc>
      </w:tr>
      <w:tr>
        <w:trPr>
          <w:cantSplit w:val="0"/>
          <w:tblHeader w:val="0"/>
        </w:trPr>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urther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ompetition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rocedure described in Framework Schedule 7 (Call-Off Award Procedure);</w:t>
            </w:r>
          </w:p>
        </w:tc>
      </w:tr>
      <w:tr>
        <w:trPr>
          <w:cantSplit w:val="0"/>
          <w:tblHeader w:val="0"/>
        </w:trPr>
        <w:tc>
          <w:tcP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“Further Competition”</w:t>
            </w:r>
            <w:r w:rsidDel="00000000" w:rsidR="00000000" w:rsidRPr="00000000">
              <w:rPr>
                <w:rtl w:val="0"/>
              </w:rPr>
            </w:r>
          </w:p>
        </w:tc>
        <w:tc>
          <w:tcPr>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competition carried out in accordance with the Further Competition Procedure detailed within Framework Schedule 7(Call Off Award Procedure)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“Further Competition Award Criteria”</w:t>
            </w:r>
            <w:r w:rsidDel="00000000" w:rsidR="00000000" w:rsidRPr="00000000">
              <w:rPr>
                <w:rtl w:val="0"/>
              </w:rPr>
            </w:r>
          </w:p>
        </w:tc>
        <w:tc>
          <w:tcPr>
            <w:vAlign w:val="center"/>
          </w:tcPr>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criteria as defined in Annex B of Framework Schedule 7 (Call Off Award Procedure)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highlight w:val="cyan"/>
              </w:rPr>
            </w:pPr>
            <w:r w:rsidDel="00000000" w:rsidR="00000000" w:rsidRPr="00000000">
              <w:rPr>
                <w:rFonts w:ascii="Arial" w:cs="Arial" w:eastAsia="Arial" w:hAnsi="Arial"/>
                <w:b w:val="1"/>
                <w:sz w:val="24"/>
                <w:szCs w:val="24"/>
                <w:rtl w:val="0"/>
              </w:rPr>
              <w:t xml:space="preserve">"Further Competition TUPE Risk Premium</w:t>
            </w:r>
            <w:r w:rsidDel="00000000" w:rsidR="00000000" w:rsidRPr="00000000">
              <w:rPr>
                <w:rFonts w:ascii="Arial" w:cs="Arial" w:eastAsia="Arial" w:hAnsi="Arial"/>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amount payable  on an annual basis based on the difference between:</w:t>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costs to employ Transferring Former Supplier Employees or  where the Former Supplier becomes the Supplier those Former Supplier employees providing the Services at the Commencement Date and/or Transferring Buyer Employees (as the case may be); and</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992"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equivalent costs to employ staff used by the Supplier at Further Competition,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 respect of payments due under contracts of employment in respect of the following: </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annual salary;</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annual national insurance cost;</w:t>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w:t>
              <w:tab/>
              <w:t xml:space="preserve">Annual Pension Cost;</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w:t>
              <w:tab/>
              <w:t xml:space="preserve">annual life insurance cost;</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w:t>
              <w:tab/>
              <w:t xml:space="preserve">annual sick pay entitlement;</w:t>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w:t>
              <w:tab/>
              <w:t xml:space="preserve">maternity/paternity costs; and</w:t>
            </w:r>
          </w:p>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1417" w:right="141"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vii)</w:t>
              <w:tab/>
              <w:t xml:space="preserve">any other cost arising directly from the contract of employment of the Transferring Former Supplier Employee and or Transferring Buyer Employee, as set out in paragraph 1 of Call Off Schedule 28 (TUPE Surcharge);</w:t>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E4">
            <w:pPr>
              <w:numPr>
                <w:ilvl w:val="1"/>
                <w:numId w:val="7"/>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legislation in Part 5 of the Finance Act 2013 and; </w:t>
            </w:r>
          </w:p>
          <w:p w:rsidR="00000000" w:rsidDel="00000000" w:rsidP="00000000" w:rsidRDefault="00000000" w:rsidRPr="00000000" w14:paraId="000001E5">
            <w:pPr>
              <w:numPr>
                <w:ilvl w:val="1"/>
                <w:numId w:val="7"/>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“General Ledger”</w:t>
            </w:r>
            <w:r w:rsidDel="00000000" w:rsidR="00000000" w:rsidRPr="00000000">
              <w:rPr>
                <w:rtl w:val="0"/>
              </w:rPr>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main accounting record of a company or organization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“Geographical Boundary</w:t>
            </w:r>
            <w:r w:rsidDel="00000000" w:rsidR="00000000" w:rsidRPr="00000000">
              <w:rPr>
                <w:rFonts w:ascii="Arial" w:cs="Arial" w:eastAsia="Arial" w:hAnsi="Arial"/>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means the geographical boundary coverage areas provided as part of the Framework Tender Response (as amended by paragraph 9 of Framework Schedule 4 (Framework Management)), using the relevant boundary codes as stated on </w:t>
            </w:r>
            <w:hyperlink r:id="rId7">
              <w:r w:rsidDel="00000000" w:rsidR="00000000" w:rsidRPr="00000000">
                <w:rPr>
                  <w:rFonts w:ascii="Arial" w:cs="Arial" w:eastAsia="Arial" w:hAnsi="Arial"/>
                  <w:color w:val="000000"/>
                  <w:sz w:val="24"/>
                  <w:szCs w:val="24"/>
                  <w:highlight w:val="white"/>
                  <w:u w:val="single"/>
                  <w:rtl w:val="0"/>
                </w:rPr>
                <w:t xml:space="preserve">https://www.ons.gov.uk/methodology/geography/ukgeographies/eurostat</w:t>
              </w:r>
            </w:hyperlink>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958850" cy="6223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58850" cy="6223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“Global Design Principles”</w:t>
            </w:r>
            <w:r w:rsidDel="00000000" w:rsidR="00000000" w:rsidRPr="00000000">
              <w:rPr>
                <w:rtl w:val="0"/>
              </w:rPr>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set of common processes and procedures, which are used by core government departments and their arms' length bodies, (ALBs), to ensure consistency across government and facilitate greater sharing of expertise</w:t>
            </w:r>
          </w:p>
        </w:tc>
      </w:tr>
      <w:tr>
        <w:trPr>
          <w:cantSplit w:val="0"/>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“Gold Contract”</w:t>
              <w:tab/>
              <w:tab/>
            </w:r>
          </w:p>
        </w:tc>
        <w:tc>
          <w:tcPr/>
          <w:p w:rsidR="00000000" w:rsidDel="00000000" w:rsidP="00000000" w:rsidRDefault="00000000" w:rsidRPr="00000000" w14:paraId="000001F0">
            <w:pPr>
              <w:tabs>
                <w:tab w:val="left" w:leader="none" w:pos="284"/>
              </w:tabs>
              <w:spacing w:after="120"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Call-Off Contract categorised as a Gold contract using the Cabinet Office Contract Tiering Tool.</w:t>
            </w:r>
          </w:p>
        </w:tc>
      </w:tr>
      <w:tr>
        <w:trPr>
          <w:cantSplit w:val="0"/>
          <w:tblHeader w:val="0"/>
        </w:trPr>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“Government Buying Standards”</w:t>
            </w:r>
            <w:r w:rsidDel="00000000" w:rsidR="00000000" w:rsidRPr="00000000">
              <w:rPr>
                <w:rtl w:val="0"/>
              </w:rPr>
            </w:r>
          </w:p>
        </w:tc>
        <w:tc>
          <w:tcPr>
            <w:vAlign w:val="center"/>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product specifications in line with the European Commission’s Green Public Procurement initiative. The current Government Buying Standards are owned by the Department for the Environment, Food and Rural Affairs (DEFRA)</w:t>
            </w:r>
            <w:r w:rsidDel="00000000" w:rsidR="00000000" w:rsidRPr="00000000">
              <w:rPr>
                <w:rtl w:val="0"/>
              </w:rPr>
            </w:r>
          </w:p>
        </w:tc>
      </w:tr>
      <w:tr>
        <w:trPr>
          <w:cantSplit w:val="0"/>
          <w:tblHeader w:val="0"/>
        </w:trPr>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FB">
            <w:pPr>
              <w:numPr>
                <w:ilvl w:val="2"/>
                <w:numId w:val="7"/>
              </w:numPr>
              <w:pBdr>
                <w:top w:space="0" w:sz="0" w:val="nil"/>
                <w:left w:space="0" w:sz="0" w:val="nil"/>
                <w:bottom w:space="0" w:sz="0" w:val="nil"/>
                <w:right w:space="0" w:sz="0" w:val="nil"/>
                <w:between w:space="0" w:sz="0" w:val="nil"/>
              </w:pBdr>
              <w:tabs>
                <w:tab w:val="left" w:leader="none" w:pos="-576"/>
                <w:tab w:val="left" w:leader="none" w:pos="420"/>
              </w:tabs>
              <w:spacing w:after="120" w:lineRule="auto"/>
              <w:ind w:left="1700"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FC">
            <w:pPr>
              <w:numPr>
                <w:ilvl w:val="2"/>
                <w:numId w:val="7"/>
              </w:numPr>
              <w:pBdr>
                <w:top w:space="0" w:sz="0" w:val="nil"/>
                <w:left w:space="0" w:sz="0" w:val="nil"/>
                <w:bottom w:space="0" w:sz="0" w:val="nil"/>
                <w:right w:space="0" w:sz="0" w:val="nil"/>
                <w:between w:space="0" w:sz="0" w:val="nil"/>
              </w:pBdr>
              <w:tabs>
                <w:tab w:val="left" w:leader="none" w:pos="-576"/>
                <w:tab w:val="left" w:leader="none" w:pos="270"/>
              </w:tabs>
              <w:spacing w:after="120" w:lineRule="auto"/>
              <w:ind w:left="1700"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rPr>
          <w:cantSplit w:val="0"/>
          <w:tblHeader w:val="0"/>
        </w:trPr>
        <w:tc>
          <w:tcPr>
            <w:vAlign w:val="center"/>
          </w:tcPr>
          <w:p w:rsidR="00000000" w:rsidDel="00000000" w:rsidP="00000000" w:rsidRDefault="00000000" w:rsidRPr="00000000" w14:paraId="000001FD">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“Greening Government Commitments”</w:t>
            </w:r>
            <w:r w:rsidDel="00000000" w:rsidR="00000000" w:rsidRPr="00000000">
              <w:rPr>
                <w:rtl w:val="0"/>
              </w:rPr>
            </w:r>
          </w:p>
        </w:tc>
        <w:tc>
          <w:tcPr>
            <w:vAlign w:val="center"/>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UK policy commitments to greening operations and procurement set by the Department for the Environment, Food and Rural Affairs (DEFRA)</w:t>
            </w:r>
            <w:r w:rsidDel="00000000" w:rsidR="00000000" w:rsidRPr="00000000">
              <w:rPr>
                <w:rtl w:val="0"/>
              </w:rPr>
            </w:r>
          </w:p>
        </w:tc>
      </w:tr>
      <w:tr>
        <w:trPr>
          <w:cantSplit w:val="0"/>
          <w:tblHeader w:val="0"/>
        </w:trPr>
        <w:tc>
          <w:tcPr/>
          <w:p w:rsidR="00000000" w:rsidDel="00000000" w:rsidP="00000000" w:rsidRDefault="00000000" w:rsidRPr="00000000" w14:paraId="000001FF">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“HACCP”</w:t>
            </w: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Hazard Analysis and Critical Control Point</w:t>
            </w:r>
            <w:r w:rsidDel="00000000" w:rsidR="00000000" w:rsidRPr="00000000">
              <w:rPr>
                <w:rtl w:val="0"/>
              </w:rPr>
            </w:r>
          </w:p>
        </w:tc>
      </w:tr>
      <w:tr>
        <w:trPr>
          <w:cantSplit w:val="0"/>
          <w:tblHeader w:val="0"/>
        </w:trPr>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“Historic Environment Scotland”</w:t>
            </w:r>
          </w:p>
        </w:tc>
        <w:tc>
          <w:tcPr/>
          <w:p w:rsidR="00000000" w:rsidDel="00000000" w:rsidP="00000000" w:rsidRDefault="00000000" w:rsidRPr="00000000" w14:paraId="00000206">
            <w:pPr>
              <w:tabs>
                <w:tab w:val="left" w:leader="none" w:pos="284"/>
              </w:tabs>
              <w:spacing w:line="276"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executive non-departmental public body responsible for investigating, caring for and promoting Scotland's historic environment</w:t>
            </w:r>
          </w:p>
        </w:tc>
      </w:tr>
      <w:tr>
        <w:trPr>
          <w:cantSplit w:val="0"/>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“Historic Volumes”</w:t>
            </w:r>
            <w:r w:rsidDel="00000000" w:rsidR="00000000" w:rsidRPr="00000000">
              <w:rPr>
                <w:rtl w:val="0"/>
              </w:rPr>
            </w:r>
          </w:p>
        </w:tc>
        <w:tc>
          <w:tcPr/>
          <w:p w:rsidR="00000000" w:rsidDel="00000000" w:rsidP="00000000" w:rsidRDefault="00000000" w:rsidRPr="00000000" w14:paraId="00000208">
            <w:pPr>
              <w:tabs>
                <w:tab w:val="left" w:leader="none" w:pos="284"/>
              </w:tabs>
              <w:spacing w:line="276" w:lineRule="auto"/>
              <w:ind w:left="284" w:right="28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level of activity that has previously been delivered</w:t>
            </w:r>
            <w:r w:rsidDel="00000000" w:rsidR="00000000" w:rsidRPr="00000000">
              <w:rPr>
                <w:rtl w:val="0"/>
              </w:rPr>
            </w:r>
          </w:p>
        </w:tc>
      </w:tr>
      <w:tr>
        <w:trPr>
          <w:cantSplit w:val="0"/>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“HM Government”</w:t>
            </w:r>
            <w:r w:rsidDel="00000000" w:rsidR="00000000" w:rsidRPr="00000000">
              <w:rPr>
                <w:rtl w:val="0"/>
              </w:rPr>
            </w:r>
          </w:p>
        </w:tc>
        <w:tc>
          <w:tcPr/>
          <w:p w:rsidR="00000000" w:rsidDel="00000000" w:rsidP="00000000" w:rsidRDefault="00000000" w:rsidRPr="00000000" w14:paraId="0000020A">
            <w:pPr>
              <w:tabs>
                <w:tab w:val="left" w:leader="none" w:pos="284"/>
              </w:tabs>
              <w:spacing w:line="276" w:lineRule="auto"/>
              <w:ind w:left="284" w:right="28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His Majesty's Government;</w:t>
            </w:r>
            <w:r w:rsidDel="00000000" w:rsidR="00000000" w:rsidRPr="00000000">
              <w:rPr>
                <w:rtl w:val="0"/>
              </w:rPr>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His Majesty’s Revenue and Customs;</w:t>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“HSE”</w:t>
            </w: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Health and Safety Executive;</w:t>
            </w:r>
            <w:r w:rsidDel="00000000" w:rsidR="00000000" w:rsidRPr="00000000">
              <w:rPr>
                <w:rtl w:val="0"/>
              </w:rPr>
            </w:r>
          </w:p>
        </w:tc>
      </w:tr>
      <w:tr>
        <w:trPr>
          <w:cantSplit w:val="0"/>
          <w:tblHeader w:val="0"/>
        </w:trP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“HTM”</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Health Technical Memoranda;</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215">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216">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217">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218">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the implementation;</w:t>
            </w:r>
          </w:p>
          <w:p w:rsidR="00000000" w:rsidDel="00000000" w:rsidP="00000000" w:rsidRDefault="00000000" w:rsidRPr="00000000" w14:paraId="00000219">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with any proposals for the testing of the Variation; and</w:t>
            </w:r>
          </w:p>
          <w:p w:rsidR="00000000" w:rsidDel="00000000" w:rsidP="00000000" w:rsidRDefault="00000000" w:rsidRPr="00000000" w14:paraId="0000021A">
            <w:pPr>
              <w:numPr>
                <w:ilvl w:val="1"/>
                <w:numId w:val="6"/>
              </w:numPr>
              <w:pBdr>
                <w:top w:space="0" w:sz="0" w:val="nil"/>
                <w:left w:space="0" w:sz="0" w:val="nil"/>
                <w:bottom w:space="0" w:sz="0" w:val="nil"/>
                <w:right w:space="0" w:sz="0" w:val="nil"/>
                <w:between w:space="0" w:sz="0" w:val="nil"/>
              </w:pBdr>
              <w:tabs>
                <w:tab w:val="left" w:leader="none" w:pos="-576"/>
                <w:tab w:val="left" w:leader="none" w:pos="144"/>
                <w:tab w:val="left" w:leader="none" w:pos="990"/>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“Incumbent Supplier”</w:t>
            </w: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Supplier already engaged by the Buyer to provide the Services which are to be provided by the Supplier on the commencement of the contract for Services</w:t>
            </w:r>
            <w:r w:rsidDel="00000000" w:rsidR="00000000" w:rsidRPr="00000000">
              <w:rPr>
                <w:rtl w:val="0"/>
              </w:rPr>
            </w:r>
          </w:p>
        </w:tc>
      </w:tr>
      <w:tr>
        <w:trPr>
          <w:cantSplit w:val="0"/>
          <w:tblHeader w:val="0"/>
        </w:trPr>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990"/>
              </w:tabs>
              <w:spacing w:after="120" w:lineRule="auto"/>
              <w:ind w:left="992" w:right="282" w:hanging="70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284"/>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284"/>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705"/>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705"/>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705"/>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705"/>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238">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during the Call-Off Contract Period to install the Goods in accordance with the Call-Off Contract;</w:t>
            </w:r>
          </w:p>
        </w:tc>
      </w:tr>
      <w:tr>
        <w:trPr>
          <w:cantSplit w:val="0"/>
          <w:tblHeader w:val="0"/>
        </w:trPr>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23B">
            <w:pPr>
              <w:numPr>
                <w:ilvl w:val="1"/>
                <w:numId w:val="2"/>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23C">
            <w:pPr>
              <w:numPr>
                <w:ilvl w:val="1"/>
                <w:numId w:val="2"/>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23D">
            <w:pPr>
              <w:numPr>
                <w:ilvl w:val="1"/>
                <w:numId w:val="2"/>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284"/>
              </w:tabs>
              <w:spacing w:after="120" w:lineRule="auto"/>
              <w:ind w:left="283"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“IOSH”</w:t>
            </w: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Institution of Occupational Safety and Health</w:t>
            </w:r>
            <w:r w:rsidDel="00000000" w:rsidR="00000000" w:rsidRPr="00000000">
              <w:rPr>
                <w:rtl w:val="0"/>
              </w:rPr>
            </w:r>
          </w:p>
        </w:tc>
      </w:tr>
      <w:tr>
        <w:trPr>
          <w:cantSplit w:val="0"/>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9">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“ISO”</w:t>
            </w:r>
            <w:r w:rsidDel="00000000" w:rsidR="00000000" w:rsidRPr="00000000">
              <w:rPr>
                <w:rtl w:val="0"/>
              </w:rPr>
            </w:r>
          </w:p>
        </w:tc>
        <w:tc>
          <w:tcPr/>
          <w:p w:rsidR="00000000" w:rsidDel="00000000" w:rsidP="00000000" w:rsidRDefault="00000000" w:rsidRPr="00000000" w14:paraId="00000247">
            <w:pPr>
              <w:tabs>
                <w:tab w:val="left" w:leader="none" w:pos="284"/>
              </w:tabs>
              <w:spacing w:line="276"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Organization for Standardization;</w:t>
            </w:r>
          </w:p>
        </w:tc>
      </w:tr>
      <w:tr>
        <w:trPr>
          <w:cantSplit w:val="0"/>
          <w:tblHeader w:val="0"/>
        </w:trPr>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“ITIL Framework”</w:t>
            </w:r>
          </w:p>
        </w:tc>
        <w:tc>
          <w:tcPr/>
          <w:p w:rsidR="00000000" w:rsidDel="00000000" w:rsidP="00000000" w:rsidRDefault="00000000" w:rsidRPr="00000000" w14:paraId="00000249">
            <w:pPr>
              <w:tabs>
                <w:tab w:val="left" w:leader="none" w:pos="284"/>
              </w:tabs>
              <w:spacing w:line="276"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ITIL is a set of detailed practices for IT service management that focuses on aligning IT services with the needs of business;</w:t>
            </w:r>
          </w:p>
        </w:tc>
      </w:tr>
      <w:tr>
        <w:trPr>
          <w:cantSplit w:val="0"/>
          <w:tblHeader w:val="0"/>
        </w:trPr>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254">
            <w:pPr>
              <w:numPr>
                <w:ilvl w:val="1"/>
                <w:numId w:val="28"/>
              </w:numPr>
              <w:pBdr>
                <w:top w:space="0" w:sz="0" w:val="nil"/>
                <w:left w:space="0" w:sz="0" w:val="nil"/>
                <w:bottom w:space="0" w:sz="0" w:val="nil"/>
                <w:right w:space="0" w:sz="0" w:val="nil"/>
                <w:between w:space="0" w:sz="0" w:val="nil"/>
              </w:pBdr>
              <w:tabs>
                <w:tab w:val="left" w:leader="none" w:pos="-576"/>
                <w:tab w:val="left" w:leader="none" w:pos="144"/>
                <w:tab w:val="left" w:leader="none" w:pos="840"/>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255">
            <w:pPr>
              <w:numPr>
                <w:ilvl w:val="1"/>
                <w:numId w:val="28"/>
              </w:numPr>
              <w:pBdr>
                <w:top w:space="0" w:sz="0" w:val="nil"/>
                <w:left w:space="0" w:sz="0" w:val="nil"/>
                <w:bottom w:space="0" w:sz="0" w:val="nil"/>
                <w:right w:space="0" w:sz="0" w:val="nil"/>
                <w:between w:space="0" w:sz="0" w:val="nil"/>
              </w:pBdr>
              <w:tabs>
                <w:tab w:val="left" w:leader="none" w:pos="-576"/>
                <w:tab w:val="left" w:leader="none" w:pos="144"/>
                <w:tab w:val="left" w:leader="none" w:pos="840"/>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256">
            <w:pPr>
              <w:numPr>
                <w:ilvl w:val="1"/>
                <w:numId w:val="28"/>
              </w:numPr>
              <w:pBdr>
                <w:top w:space="0" w:sz="0" w:val="nil"/>
                <w:left w:space="0" w:sz="0" w:val="nil"/>
                <w:bottom w:space="0" w:sz="0" w:val="nil"/>
                <w:right w:space="0" w:sz="0" w:val="nil"/>
                <w:between w:space="0" w:sz="0" w:val="nil"/>
              </w:pBdr>
              <w:tabs>
                <w:tab w:val="left" w:leader="none" w:pos="-576"/>
                <w:tab w:val="left" w:leader="none" w:pos="144"/>
                <w:tab w:val="left" w:leader="none" w:pos="840"/>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258">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vAlign w:val="center"/>
          </w:tcPr>
          <w:p w:rsidR="00000000" w:rsidDel="00000000" w:rsidP="00000000" w:rsidRDefault="00000000" w:rsidRPr="00000000" w14:paraId="0000025A">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"KPI Credits"</w:t>
            </w:r>
            <w:r w:rsidDel="00000000" w:rsidR="00000000" w:rsidRPr="00000000">
              <w:rPr>
                <w:rtl w:val="0"/>
              </w:rPr>
            </w:r>
          </w:p>
        </w:tc>
        <w:tc>
          <w:tcP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KPI credits specified in Call Off Schedule 14 (Key Performance Indicators) as being payable by the Supplier to the Buyer in respect of any failure by the Supplier to meet one or more KPIs;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C">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"KPIs"</w:t>
            </w:r>
            <w:r w:rsidDel="00000000" w:rsidR="00000000" w:rsidRPr="00000000">
              <w:rPr>
                <w:rtl w:val="0"/>
              </w:rPr>
            </w:r>
          </w:p>
        </w:tc>
        <w:tc>
          <w:tcPr>
            <w:vAlign w:val="center"/>
          </w:tcPr>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key performance indicator applicable to the provision of the Deliverables under the Call-Off Contract (which, where Call-Off Schedule 14 (Key Performance Indicators) is used in this Contract, are referred to in such Schedule);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"Labour Count"</w:t>
            </w:r>
            <w:r w:rsidDel="00000000" w:rsidR="00000000" w:rsidRPr="00000000">
              <w:rPr>
                <w:rtl w:val="0"/>
              </w:rPr>
            </w:r>
          </w:p>
        </w:tc>
        <w:tc>
          <w:tcP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total number of Transferring Former Supplier Employees and/or Transferring Employer Employees identified in the Supplier’s solution;</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“LBAC”</w:t>
            </w:r>
            <w:r w:rsidDel="00000000" w:rsidR="00000000" w:rsidRPr="00000000">
              <w:rPr>
                <w:rtl w:val="0"/>
              </w:rPr>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Label-based access control, a method used to  greatly increase the control over who can access data. including expressly stating who has write access and who has read access to individual rows and individual columns</w:t>
            </w:r>
          </w:p>
        </w:tc>
      </w:tr>
      <w:tr>
        <w:trPr>
          <w:cantSplit w:val="0"/>
          <w:tblHeader w:val="0"/>
        </w:trPr>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175"/>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vAlign w:val="cente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“Management Overhead” </w:t>
            </w:r>
            <w:r w:rsidDel="00000000" w:rsidR="00000000" w:rsidRPr="00000000">
              <w:rPr>
                <w:rtl w:val="0"/>
              </w:rPr>
            </w:r>
          </w:p>
        </w:tc>
        <w:tc>
          <w:tcPr>
            <w:vAlign w:val="center"/>
          </w:tcPr>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284"/>
              </w:tabs>
              <w:spacing w:after="120" w:lineRule="auto"/>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Overhead includes, but is not limited to, activities relating to supervisory/management and administration activities of the service delivery. </w:t>
            </w:r>
          </w:p>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284"/>
              </w:tabs>
              <w:spacing w:after="120" w:lineRule="auto"/>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Overhead is captured at Framework level in the form of a percentage uplift, and forms part of the price evaluation. </w:t>
            </w:r>
          </w:p>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left" w:leader="none" w:pos="284"/>
              </w:tabs>
              <w:spacing w:after="120" w:lineRule="auto"/>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Further Competition the Framework rates are used as maximum rates, and bidders are invited to reduce the rates for each specific Further Competition.</w:t>
            </w:r>
          </w:p>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263238"/>
                <w:sz w:val="24"/>
                <w:szCs w:val="24"/>
                <w:rtl w:val="0"/>
              </w:rPr>
              <w:t xml:space="preserve">“Mandatory Wage”</w:t>
            </w:r>
            <w:r w:rsidDel="00000000" w:rsidR="00000000" w:rsidRPr="00000000">
              <w:rPr>
                <w:rtl w:val="0"/>
              </w:rPr>
            </w:r>
          </w:p>
        </w:tc>
        <w:tc>
          <w:tcPr>
            <w:vAlign w:val="center"/>
          </w:tcPr>
          <w:p w:rsidR="00000000" w:rsidDel="00000000" w:rsidP="00000000" w:rsidRDefault="00000000" w:rsidRPr="00000000" w14:paraId="00000273">
            <w:pPr>
              <w:tabs>
                <w:tab w:val="left" w:leader="none" w:pos="284"/>
              </w:tabs>
              <w:ind w:right="282"/>
              <w:rPr>
                <w:rFonts w:ascii="Arial" w:cs="Arial" w:eastAsia="Arial" w:hAnsi="Arial"/>
                <w:color w:val="263238"/>
                <w:sz w:val="24"/>
                <w:szCs w:val="24"/>
              </w:rPr>
            </w:pPr>
            <w:r w:rsidDel="00000000" w:rsidR="00000000" w:rsidRPr="00000000">
              <w:rPr>
                <w:rFonts w:ascii="Arial" w:cs="Arial" w:eastAsia="Arial" w:hAnsi="Arial"/>
                <w:color w:val="202124"/>
                <w:sz w:val="24"/>
                <w:szCs w:val="24"/>
                <w:rtl w:val="0"/>
              </w:rPr>
              <w:t xml:space="preserve">where either: </w:t>
            </w:r>
            <w:r w:rsidDel="00000000" w:rsidR="00000000" w:rsidRPr="00000000">
              <w:rPr>
                <w:rtl w:val="0"/>
              </w:rPr>
            </w:r>
          </w:p>
          <w:p w:rsidR="00000000" w:rsidDel="00000000" w:rsidP="00000000" w:rsidRDefault="00000000" w:rsidRPr="00000000" w14:paraId="00000274">
            <w:pPr>
              <w:tabs>
                <w:tab w:val="left" w:leader="none" w:pos="284"/>
              </w:tabs>
              <w:ind w:left="1133" w:right="282" w:hanging="850"/>
              <w:rPr>
                <w:rFonts w:ascii="Arial" w:cs="Arial" w:eastAsia="Arial" w:hAnsi="Arial"/>
                <w:sz w:val="24"/>
                <w:szCs w:val="24"/>
              </w:rPr>
            </w:pPr>
            <w:r w:rsidDel="00000000" w:rsidR="00000000" w:rsidRPr="00000000">
              <w:rPr>
                <w:rFonts w:ascii="Arial" w:cs="Arial" w:eastAsia="Arial" w:hAnsi="Arial"/>
                <w:sz w:val="24"/>
                <w:szCs w:val="24"/>
                <w:rtl w:val="0"/>
              </w:rPr>
              <w:t xml:space="preserve">a)          the statutory minimum hourly rate of pay including the National Living Wage and National Minimum Wage as set by the Crown; or</w:t>
            </w:r>
          </w:p>
          <w:p w:rsidR="00000000" w:rsidDel="00000000" w:rsidP="00000000" w:rsidRDefault="00000000" w:rsidRPr="00000000" w14:paraId="00000275">
            <w:pPr>
              <w:tabs>
                <w:tab w:val="left" w:leader="none" w:pos="284"/>
              </w:tabs>
              <w:ind w:left="1133" w:right="282" w:hanging="850"/>
              <w:rPr>
                <w:rFonts w:ascii="Arial" w:cs="Arial" w:eastAsia="Arial" w:hAnsi="Arial"/>
                <w:color w:val="263238"/>
                <w:sz w:val="24"/>
                <w:szCs w:val="24"/>
              </w:rPr>
            </w:pPr>
            <w:r w:rsidDel="00000000" w:rsidR="00000000" w:rsidRPr="00000000">
              <w:rPr>
                <w:rFonts w:ascii="Arial" w:cs="Arial" w:eastAsia="Arial" w:hAnsi="Arial"/>
                <w:sz w:val="24"/>
                <w:szCs w:val="24"/>
                <w:rtl w:val="0"/>
              </w:rPr>
              <w:t xml:space="preserve">b)          in the case of a Call-off Contract the introduction of a requirement by the Buyer that the Supplier pay Supplier Personnel a non-statutory minimum hourly rate of pay.</w:t>
            </w:r>
            <w:r w:rsidDel="00000000" w:rsidR="00000000" w:rsidRPr="00000000">
              <w:rPr>
                <w:rtl w:val="0"/>
              </w:rPr>
            </w:r>
          </w:p>
          <w:p w:rsidR="00000000" w:rsidDel="00000000" w:rsidP="00000000" w:rsidRDefault="00000000" w:rsidRPr="00000000" w14:paraId="00000276">
            <w:pPr>
              <w:tabs>
                <w:tab w:val="left" w:leader="none" w:pos="284"/>
              </w:tabs>
              <w:ind w:left="1133" w:right="282" w:hanging="850"/>
              <w:rPr>
                <w:rFonts w:ascii="Arial" w:cs="Arial" w:eastAsia="Arial" w:hAnsi="Arial"/>
                <w:color w:val="263238"/>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leader="none" w:pos="175"/>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175"/>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27B">
            <w:pPr>
              <w:numPr>
                <w:ilvl w:val="1"/>
                <w:numId w:val="21"/>
              </w:numPr>
              <w:pBdr>
                <w:top w:space="0" w:sz="0" w:val="nil"/>
                <w:left w:space="0" w:sz="0" w:val="nil"/>
                <w:bottom w:space="0" w:sz="0" w:val="nil"/>
                <w:right w:space="0" w:sz="0" w:val="nil"/>
                <w:between w:space="0" w:sz="0" w:val="nil"/>
              </w:pBdr>
              <w:tabs>
                <w:tab w:val="left" w:leader="none" w:pos="-576"/>
                <w:tab w:val="left" w:leader="none" w:pos="175"/>
                <w:tab w:val="left" w:leader="none" w:pos="284"/>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27C">
            <w:pPr>
              <w:numPr>
                <w:ilvl w:val="1"/>
                <w:numId w:val="21"/>
              </w:numPr>
              <w:pBdr>
                <w:top w:space="0" w:sz="0" w:val="nil"/>
                <w:left w:space="0" w:sz="0" w:val="nil"/>
                <w:bottom w:space="0" w:sz="0" w:val="nil"/>
                <w:right w:space="0" w:sz="0" w:val="nil"/>
                <w:between w:space="0" w:sz="0" w:val="nil"/>
              </w:pBdr>
              <w:tabs>
                <w:tab w:val="left" w:leader="none" w:pos="-576"/>
                <w:tab w:val="left" w:leader="none" w:pos="175"/>
                <w:tab w:val="left" w:leader="none" w:pos="284"/>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p>
          <w:p w:rsidR="00000000" w:rsidDel="00000000" w:rsidP="00000000" w:rsidRDefault="00000000" w:rsidRPr="00000000" w14:paraId="0000027D">
            <w:pPr>
              <w:numPr>
                <w:ilvl w:val="1"/>
                <w:numId w:val="21"/>
              </w:numPr>
              <w:pBdr>
                <w:top w:space="0" w:sz="0" w:val="nil"/>
                <w:left w:space="0" w:sz="0" w:val="nil"/>
                <w:bottom w:space="0" w:sz="0" w:val="nil"/>
                <w:right w:space="0" w:sz="0" w:val="nil"/>
                <w:between w:space="0" w:sz="0" w:val="nil"/>
              </w:pBdr>
              <w:tabs>
                <w:tab w:val="left" w:leader="none" w:pos="-576"/>
                <w:tab w:val="left" w:leader="none" w:pos="175"/>
                <w:tab w:val="left" w:leader="none" w:pos="284"/>
              </w:tabs>
              <w:spacing w:after="120" w:lineRule="auto"/>
              <w:ind w:left="1133" w:right="282" w:hanging="8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175"/>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175"/>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Mobilisation Plan;</w:t>
            </w:r>
          </w:p>
        </w:tc>
      </w:tr>
      <w:tr>
        <w:trPr>
          <w:cantSplit w:val="0"/>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Mobilisation Plan by which the Milestone must be Achieved;</w:t>
            </w:r>
          </w:p>
        </w:tc>
      </w:tr>
      <w:tr>
        <w:trPr>
          <w:cantSplit w:val="0"/>
          <w:tblHeader w:val="0"/>
        </w:trPr>
        <w:tc>
          <w:tcPr>
            <w:vAlign w:val="center"/>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“Mobilisation Period”</w:t>
            </w:r>
            <w:r w:rsidDel="00000000" w:rsidR="00000000" w:rsidRPr="00000000">
              <w:rPr>
                <w:rtl w:val="0"/>
              </w:rPr>
            </w:r>
          </w:p>
        </w:tc>
        <w:tc>
          <w:tcPr>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a </w:t>
            </w:r>
            <w:r w:rsidDel="00000000" w:rsidR="00000000" w:rsidRPr="00000000">
              <w:rPr>
                <w:rFonts w:ascii="Arial" w:cs="Arial" w:eastAsia="Arial" w:hAnsi="Arial"/>
                <w:sz w:val="24"/>
                <w:szCs w:val="24"/>
                <w:highlight w:val="yellow"/>
                <w:rtl w:val="0"/>
              </w:rPr>
              <w:t xml:space="preserve">[six (6) Month]</w:t>
            </w:r>
            <w:r w:rsidDel="00000000" w:rsidR="00000000" w:rsidRPr="00000000">
              <w:rPr>
                <w:rFonts w:ascii="Arial" w:cs="Arial" w:eastAsia="Arial" w:hAnsi="Arial"/>
                <w:sz w:val="24"/>
                <w:szCs w:val="24"/>
                <w:rtl w:val="0"/>
              </w:rPr>
              <w:t xml:space="preserve"> period, following the Effective Date, prior to commencement of the Services (unless stated otherwise in the Order Form)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"Mobilisation Plan"</w:t>
            </w:r>
            <w:r w:rsidDel="00000000" w:rsidR="00000000" w:rsidRPr="00000000">
              <w:rPr>
                <w:rtl w:val="0"/>
              </w:rPr>
            </w:r>
          </w:p>
        </w:tc>
        <w:tc>
          <w:tcPr>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plan for provision of the Deliverables set out in Call-Off Schedule 13 (Mobilisation Plan and Testing) where that Schedule is used or otherwise as agreed between the Supplier and the Buyer;</w:t>
            </w:r>
            <w:r w:rsidDel="00000000" w:rsidR="00000000" w:rsidRPr="00000000">
              <w:rPr>
                <w:rtl w:val="0"/>
              </w:rPr>
            </w:r>
          </w:p>
        </w:tc>
      </w:tr>
      <w:tr>
        <w:trPr>
          <w:cantSplit w:val="0"/>
          <w:tblHeader w:val="0"/>
        </w:trPr>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vAlign w:val="center"/>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"Monthly TUPE Risk Premium"</w:t>
            </w:r>
            <w:r w:rsidDel="00000000" w:rsidR="00000000" w:rsidRPr="00000000">
              <w:rPr>
                <w:rtl w:val="0"/>
              </w:rPr>
            </w:r>
          </w:p>
        </w:tc>
        <w:tc>
          <w:tcPr>
            <w:vAlign w:val="center"/>
          </w:tcPr>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monthly TUPE risk premium payable for the Previous Service Month calculated in accordance with Call-Off Schedule 28 (TUPE Surcharge); </w:t>
            </w:r>
            <w:r w:rsidDel="00000000" w:rsidR="00000000" w:rsidRPr="00000000">
              <w:rPr>
                <w:rtl w:val="0"/>
              </w:rPr>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“NAO”</w:t>
            </w:r>
          </w:p>
        </w:tc>
        <w:tc>
          <w:tcPr/>
          <w:p w:rsidR="00000000" w:rsidDel="00000000" w:rsidP="00000000" w:rsidRDefault="00000000" w:rsidRPr="00000000" w14:paraId="00000291">
            <w:pPr>
              <w:tabs>
                <w:tab w:val="left" w:leader="none" w:pos="284"/>
              </w:tabs>
              <w:spacing w:line="276"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National Audit Office</w:t>
            </w:r>
          </w:p>
        </w:tc>
      </w:tr>
      <w:tr>
        <w:trPr>
          <w:cantSplit w:val="0"/>
          <w:tblHeader w:val="0"/>
        </w:trPr>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“NCSC”</w:t>
            </w:r>
            <w:r w:rsidDel="00000000" w:rsidR="00000000" w:rsidRPr="00000000">
              <w:rPr>
                <w:rtl w:val="0"/>
              </w:rPr>
            </w:r>
          </w:p>
        </w:tc>
        <w:tc>
          <w:tcPr/>
          <w:p w:rsidR="00000000" w:rsidDel="00000000" w:rsidP="00000000" w:rsidRDefault="00000000" w:rsidRPr="00000000" w14:paraId="00000293">
            <w:pPr>
              <w:tabs>
                <w:tab w:val="left" w:leader="none" w:pos="284"/>
              </w:tabs>
              <w:spacing w:line="276" w:lineRule="auto"/>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National Cyber Security Centre</w:t>
            </w:r>
          </w:p>
        </w:tc>
      </w:tr>
      <w:tr>
        <w:trPr>
          <w:cantSplit w:val="0"/>
          <w:tblHeader w:val="0"/>
        </w:trPr>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295">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r w:rsidDel="00000000" w:rsidR="00000000" w:rsidRPr="00000000">
              <w:rPr>
                <w:rtl w:val="0"/>
              </w:rPr>
            </w:r>
          </w:p>
          <w:p w:rsidR="00000000" w:rsidDel="00000000" w:rsidP="00000000" w:rsidRDefault="00000000" w:rsidRPr="00000000" w14:paraId="00000296">
            <w:pPr>
              <w:numPr>
                <w:ilvl w:val="1"/>
                <w:numId w:val="18"/>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298">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"New Service"</w:t>
            </w:r>
            <w:r w:rsidDel="00000000" w:rsidR="00000000" w:rsidRPr="00000000">
              <w:rPr>
                <w:rtl w:val="0"/>
              </w:rPr>
            </w:r>
          </w:p>
        </w:tc>
        <w:tc>
          <w:tcPr/>
          <w:p w:rsidR="00000000" w:rsidDel="00000000" w:rsidP="00000000" w:rsidRDefault="00000000" w:rsidRPr="00000000" w14:paraId="00000299">
            <w:pPr>
              <w:tabs>
                <w:tab w:val="left" w:leader="none" w:pos="284"/>
              </w:tabs>
              <w:spacing w:line="276" w:lineRule="auto"/>
              <w:ind w:left="284" w:right="28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service that prior to engagement does not exist in its required form;</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tabs>
                <w:tab w:val="left" w:leader="none" w:pos="284"/>
              </w:tabs>
              <w:spacing w:after="120" w:line="276" w:lineRule="auto"/>
              <w:ind w:left="-10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“NPSA”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tabs>
                <w:tab w:val="left" w:leader="none" w:pos="284"/>
              </w:tabs>
              <w:spacing w:after="1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National Protective Security Authority, formerly the Centre for the Protection of National Infrastructure (CPNI)</w:t>
            </w:r>
          </w:p>
        </w:tc>
      </w:tr>
      <w:tr>
        <w:trPr>
          <w:cantSplit w:val="0"/>
          <w:tblHeader w:val="0"/>
        </w:trPr>
        <w:tc>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29E">
            <w:pPr>
              <w:numPr>
                <w:ilvl w:val="1"/>
                <w:numId w:val="30"/>
              </w:numPr>
              <w:pBdr>
                <w:top w:space="0" w:sz="0" w:val="nil"/>
                <w:left w:space="0" w:sz="0" w:val="nil"/>
                <w:bottom w:space="0" w:sz="0" w:val="nil"/>
                <w:right w:space="0" w:sz="0" w:val="nil"/>
                <w:between w:space="0" w:sz="0" w:val="nil"/>
              </w:pBdr>
              <w:tabs>
                <w:tab w:val="left" w:leader="none" w:pos="-576"/>
                <w:tab w:val="left" w:leader="none" w:pos="144"/>
                <w:tab w:val="left" w:leader="none" w:pos="1125"/>
              </w:tabs>
              <w:spacing w:after="120" w:lineRule="auto"/>
              <w:ind w:left="1133" w:right="282" w:hanging="85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29F">
            <w:pPr>
              <w:numPr>
                <w:ilvl w:val="2"/>
                <w:numId w:val="3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2A0">
            <w:pPr>
              <w:numPr>
                <w:ilvl w:val="2"/>
                <w:numId w:val="3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417"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2A1">
            <w:pPr>
              <w:numPr>
                <w:ilvl w:val="1"/>
                <w:numId w:val="30"/>
              </w:numPr>
              <w:pBdr>
                <w:top w:space="0" w:sz="0" w:val="nil"/>
                <w:left w:space="0" w:sz="0" w:val="nil"/>
                <w:bottom w:space="0" w:sz="0" w:val="nil"/>
                <w:right w:space="0" w:sz="0" w:val="nil"/>
                <w:between w:space="0" w:sz="0" w:val="nil"/>
              </w:pBdr>
              <w:tabs>
                <w:tab w:val="left" w:leader="none" w:pos="-576"/>
                <w:tab w:val="left" w:leader="none" w:pos="144"/>
                <w:tab w:val="left" w:leader="none" w:pos="270"/>
              </w:tabs>
              <w:spacing w:after="120" w:lineRule="auto"/>
              <w:ind w:left="1133" w:right="282" w:hanging="85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“OGP”</w:t>
            </w: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Office of Government Property</w:t>
            </w:r>
            <w:r w:rsidDel="00000000" w:rsidR="00000000" w:rsidRPr="00000000">
              <w:rPr>
                <w:rtl w:val="0"/>
              </w:rPr>
            </w:r>
          </w:p>
        </w:tc>
      </w:tr>
      <w:tr>
        <w:trPr>
          <w:cantSplit w:val="0"/>
          <w:tblHeader w:val="0"/>
        </w:trPr>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“Off-Shore”</w:t>
            </w:r>
            <w:r w:rsidDel="00000000" w:rsidR="00000000" w:rsidRPr="00000000">
              <w:rPr>
                <w:rtl w:val="0"/>
              </w:rPr>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 Services delivered from outside the United Kingdom;</w:t>
            </w:r>
            <w:r w:rsidDel="00000000" w:rsidR="00000000" w:rsidRPr="00000000">
              <w:rPr>
                <w:rtl w:val="0"/>
              </w:rPr>
            </w:r>
          </w:p>
        </w:tc>
      </w:tr>
      <w:tr>
        <w:trPr>
          <w:cantSplit w:val="0"/>
          <w:tblHeader w:val="0"/>
        </w:trPr>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“OLA”</w:t>
            </w:r>
            <w:r w:rsidDel="00000000" w:rsidR="00000000" w:rsidRPr="00000000">
              <w:rPr>
                <w:rtl w:val="0"/>
              </w:rPr>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operational-level agreement (OLA) defines the interdependent relationships in support of a service-level agreement (SLA);</w:t>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“On-Shore”</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Services delivered from within the United Kingdom;</w:t>
            </w:r>
          </w:p>
        </w:tc>
      </w:tr>
      <w:tr>
        <w:trPr>
          <w:cantSplit w:val="0"/>
          <w:tblHeader w:val="0"/>
        </w:trPr>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2AD">
            <w:pPr>
              <w:numPr>
                <w:ilvl w:val="1"/>
                <w:numId w:val="3"/>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133" w:right="282" w:hanging="85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r w:rsidDel="00000000" w:rsidR="00000000" w:rsidRPr="00000000">
              <w:rPr>
                <w:rtl w:val="0"/>
              </w:rPr>
            </w:r>
          </w:p>
          <w:p w:rsidR="00000000" w:rsidDel="00000000" w:rsidP="00000000" w:rsidRDefault="00000000" w:rsidRPr="00000000" w14:paraId="000002AE">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r w:rsidDel="00000000" w:rsidR="00000000" w:rsidRPr="00000000">
              <w:rPr>
                <w:rtl w:val="0"/>
              </w:rPr>
            </w:r>
          </w:p>
          <w:p w:rsidR="00000000" w:rsidDel="00000000" w:rsidP="00000000" w:rsidRDefault="00000000" w:rsidRPr="00000000" w14:paraId="000002AF">
            <w:pPr>
              <w:numPr>
                <w:ilvl w:val="2"/>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 w:right="282" w:hanging="708"/>
              <w:jc w:val="both"/>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r w:rsidDel="00000000" w:rsidR="00000000" w:rsidRPr="00000000">
              <w:rPr>
                <w:rtl w:val="0"/>
              </w:rPr>
            </w:r>
          </w:p>
          <w:p w:rsidR="00000000" w:rsidDel="00000000" w:rsidP="00000000" w:rsidRDefault="00000000" w:rsidRPr="00000000" w14:paraId="000002B0">
            <w:pPr>
              <w:numPr>
                <w:ilvl w:val="2"/>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 w:right="282" w:hanging="708"/>
              <w:jc w:val="both"/>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r w:rsidDel="00000000" w:rsidR="00000000" w:rsidRPr="00000000">
              <w:rPr>
                <w:rtl w:val="0"/>
              </w:rPr>
            </w:r>
          </w:p>
          <w:p w:rsidR="00000000" w:rsidDel="00000000" w:rsidP="00000000" w:rsidRDefault="00000000" w:rsidRPr="00000000" w14:paraId="000002B1">
            <w:pPr>
              <w:numPr>
                <w:ilvl w:val="2"/>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 w:right="282" w:hanging="708"/>
              <w:jc w:val="both"/>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r w:rsidDel="00000000" w:rsidR="00000000" w:rsidRPr="00000000">
              <w:rPr>
                <w:rtl w:val="0"/>
              </w:rPr>
            </w:r>
          </w:p>
          <w:p w:rsidR="00000000" w:rsidDel="00000000" w:rsidP="00000000" w:rsidRDefault="00000000" w:rsidRPr="00000000" w14:paraId="000002B2">
            <w:pPr>
              <w:numPr>
                <w:ilvl w:val="2"/>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17" w:right="282" w:hanging="708"/>
              <w:jc w:val="both"/>
              <w:rPr/>
            </w:pPr>
            <w:r w:rsidDel="00000000" w:rsidR="00000000" w:rsidRPr="00000000">
              <w:rPr>
                <w:rFonts w:ascii="Arial" w:cs="Arial" w:eastAsia="Arial" w:hAnsi="Arial"/>
                <w:color w:val="000000"/>
                <w:sz w:val="24"/>
                <w:szCs w:val="24"/>
                <w:rtl w:val="0"/>
              </w:rPr>
              <w:t xml:space="preserve">Reimbursable Expenses, if allowed under the Order Form; </w:t>
            </w:r>
            <w:r w:rsidDel="00000000" w:rsidR="00000000" w:rsidRPr="00000000">
              <w:rPr>
                <w:rtl w:val="0"/>
              </w:rPr>
            </w:r>
          </w:p>
          <w:p w:rsidR="00000000" w:rsidDel="00000000" w:rsidP="00000000" w:rsidRDefault="00000000" w:rsidRPr="00000000" w14:paraId="000002B3">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Overheads; </w:t>
            </w:r>
            <w:r w:rsidDel="00000000" w:rsidR="00000000" w:rsidRPr="00000000">
              <w:rPr>
                <w:rtl w:val="0"/>
              </w:rPr>
            </w:r>
          </w:p>
          <w:p w:rsidR="00000000" w:rsidDel="00000000" w:rsidP="00000000" w:rsidRDefault="00000000" w:rsidRPr="00000000" w14:paraId="000002B4">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r w:rsidDel="00000000" w:rsidR="00000000" w:rsidRPr="00000000">
              <w:rPr>
                <w:rtl w:val="0"/>
              </w:rPr>
            </w:r>
          </w:p>
          <w:p w:rsidR="00000000" w:rsidDel="00000000" w:rsidP="00000000" w:rsidRDefault="00000000" w:rsidRPr="00000000" w14:paraId="000002B5">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r w:rsidDel="00000000" w:rsidR="00000000" w:rsidRPr="00000000">
              <w:rPr>
                <w:rtl w:val="0"/>
              </w:rPr>
            </w:r>
          </w:p>
          <w:p w:rsidR="00000000" w:rsidDel="00000000" w:rsidP="00000000" w:rsidRDefault="00000000" w:rsidRPr="00000000" w14:paraId="000002B6">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r w:rsidDel="00000000" w:rsidR="00000000" w:rsidRPr="00000000">
              <w:rPr>
                <w:rtl w:val="0"/>
              </w:rPr>
            </w:r>
          </w:p>
          <w:p w:rsidR="00000000" w:rsidDel="00000000" w:rsidP="00000000" w:rsidRDefault="00000000" w:rsidRPr="00000000" w14:paraId="000002B7">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r w:rsidDel="00000000" w:rsidR="00000000" w:rsidRPr="00000000">
              <w:rPr>
                <w:rtl w:val="0"/>
              </w:rPr>
            </w:r>
          </w:p>
          <w:p w:rsidR="00000000" w:rsidDel="00000000" w:rsidP="00000000" w:rsidRDefault="00000000" w:rsidRPr="00000000" w14:paraId="000002B8">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133" w:right="282" w:hanging="850"/>
              <w:jc w:val="both"/>
              <w:rPr>
                <w:rFonts w:ascii="Arial" w:cs="Arial" w:eastAsia="Arial" w:hAnsi="Arial"/>
                <w:color w:val="000000"/>
                <w:sz w:val="26"/>
                <w:szCs w:val="26"/>
              </w:rPr>
            </w:pPr>
            <w:r w:rsidDel="00000000" w:rsidR="00000000" w:rsidRPr="00000000">
              <w:rPr>
                <w:rFonts w:ascii="Arial" w:cs="Arial" w:eastAsia="Arial" w:hAnsi="Arial"/>
                <w:color w:val="000000"/>
                <w:sz w:val="24"/>
                <w:szCs w:val="24"/>
                <w:rtl w:val="0"/>
              </w:rPr>
              <w:t xml:space="preserve">the actual Costs profile for each Service Period;</w:t>
            </w:r>
            <w:r w:rsidDel="00000000" w:rsidR="00000000" w:rsidRPr="00000000">
              <w:rPr>
                <w:rtl w:val="0"/>
              </w:rPr>
            </w:r>
          </w:p>
        </w:tc>
      </w:tr>
      <w:tr>
        <w:trPr>
          <w:cantSplit w:val="0"/>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rHeight w:val="675" w:hRule="atLeast"/>
          <w:tblHeader w:val="0"/>
        </w:trPr>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2C1">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 </w:t>
            </w:r>
          </w:p>
        </w:tc>
        <w:tc>
          <w:tcPr>
            <w:vAlign w:val="center"/>
          </w:tcPr>
          <w:p w:rsidR="00000000" w:rsidDel="00000000" w:rsidP="00000000" w:rsidRDefault="00000000" w:rsidRPr="00000000" w14:paraId="000002C2">
            <w:pPr>
              <w:pBdr>
                <w:top w:space="0" w:sz="0" w:val="nil"/>
                <w:left w:space="0" w:sz="0" w:val="nil"/>
                <w:bottom w:space="0" w:sz="0" w:val="nil"/>
                <w:right w:space="0" w:sz="0" w:val="nil"/>
                <w:between w:space="0" w:sz="0" w:val="nil"/>
              </w:pBdr>
              <w:tabs>
                <w:tab w:val="left" w:leader="none" w:pos="284"/>
              </w:tabs>
              <w:spacing w:after="120" w:lineRule="auto"/>
              <w:ind w:right="282"/>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Management Overhead and Corporate Overhead combined</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left" w:leader="none" w:pos="284"/>
              </w:tabs>
              <w:spacing w:after="120" w:lineRule="auto"/>
              <w:ind w:left="284" w:right="282"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5">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“Overpayments”</w:t>
            </w: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payment in excess of what is due;</w:t>
            </w:r>
            <w:r w:rsidDel="00000000" w:rsidR="00000000" w:rsidRPr="00000000">
              <w:rPr>
                <w:rtl w:val="0"/>
              </w:rPr>
            </w:r>
          </w:p>
        </w:tc>
      </w:tr>
      <w:tr>
        <w:trPr>
          <w:cantSplit w:val="0"/>
          <w:tblHeader w:val="0"/>
        </w:trPr>
        <w:tc>
          <w:tcPr/>
          <w:p w:rsidR="00000000" w:rsidDel="00000000" w:rsidP="00000000" w:rsidRDefault="00000000" w:rsidRPr="00000000" w14:paraId="000002C7">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“Parent Undertaking”</w:t>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2C9">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2CD">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"Payment Processing"</w:t>
            </w:r>
            <w:r w:rsidDel="00000000" w:rsidR="00000000" w:rsidRPr="00000000">
              <w:rPr>
                <w:rtl w:val="0"/>
              </w:rPr>
            </w:r>
          </w:p>
        </w:tc>
        <w:tc>
          <w:tcPr/>
          <w:p w:rsidR="00000000" w:rsidDel="00000000" w:rsidP="00000000" w:rsidRDefault="00000000" w:rsidRPr="00000000" w14:paraId="000002CE">
            <w:pPr>
              <w:tabs>
                <w:tab w:val="left" w:leader="none" w:pos="284"/>
              </w:tabs>
              <w:spacing w:line="276" w:lineRule="auto"/>
              <w:ind w:left="284" w:right="28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transactions in regards to taking/making payments both by an agent and the front end/back end systems required.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CF">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 Through Costs"</w:t>
            </w:r>
          </w:p>
        </w:tc>
        <w:tc>
          <w:tcPr>
            <w:vAlign w:val="center"/>
          </w:tcPr>
          <w:p w:rsidR="00000000" w:rsidDel="00000000" w:rsidP="00000000" w:rsidRDefault="00000000" w:rsidRPr="00000000" w14:paraId="000002D0">
            <w:pPr>
              <w:tabs>
                <w:tab w:val="left" w:leader="none" w:pos="284"/>
              </w:tabs>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costs incurred by the Supplier in connection with the provision of the Deliverables that are passed through to the Buyer with no additional mark-ups and to which the Management Charge does not apply.</w:t>
            </w:r>
          </w:p>
        </w:tc>
      </w:tr>
      <w:tr>
        <w:trPr>
          <w:cantSplit w:val="0"/>
          <w:tblHeader w:val="0"/>
        </w:trPr>
        <w:tc>
          <w:tcPr>
            <w:vAlign w:val="center"/>
          </w:tcPr>
          <w:p w:rsidR="00000000" w:rsidDel="00000000" w:rsidP="00000000" w:rsidRDefault="00000000" w:rsidRPr="00000000" w14:paraId="000002D1">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"Payment Index"</w:t>
            </w:r>
          </w:p>
        </w:tc>
        <w:tc>
          <w:tcPr>
            <w:vAlign w:val="center"/>
          </w:tcPr>
          <w:p w:rsidR="00000000" w:rsidDel="00000000" w:rsidP="00000000" w:rsidRDefault="00000000" w:rsidRPr="00000000" w14:paraId="000002D2">
            <w:pPr>
              <w:tabs>
                <w:tab w:val="left" w:leader="none" w:pos="284"/>
              </w:tabs>
              <w:ind w:left="284" w:right="2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is the index identified as such in the Order Form;</w:t>
            </w:r>
          </w:p>
        </w:tc>
      </w:tr>
      <w:tr>
        <w:trPr>
          <w:cantSplit w:val="0"/>
          <w:tblHeader w:val="0"/>
        </w:trPr>
        <w:tc>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vAlign w:val="center"/>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“Permit to Work”</w:t>
            </w:r>
            <w:r w:rsidDel="00000000" w:rsidR="00000000" w:rsidRPr="00000000">
              <w:rPr>
                <w:rtl w:val="0"/>
              </w:rPr>
            </w:r>
          </w:p>
        </w:tc>
        <w:tc>
          <w:tcPr>
            <w:vAlign w:val="center"/>
          </w:tcPr>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system that is in place where strict controls are required due to the proposed work being identified as having a high risk. The work shall be carried out against previously agreed safety procedures, a ‘permit-to-work' system;</w:t>
            </w:r>
            <w:r w:rsidDel="00000000" w:rsidR="00000000" w:rsidRPr="00000000">
              <w:rPr>
                <w:rtl w:val="0"/>
              </w:rPr>
            </w:r>
          </w:p>
        </w:tc>
      </w:tr>
      <w:tr>
        <w:trPr>
          <w:cantSplit w:val="0"/>
          <w:tblHeader w:val="0"/>
        </w:trPr>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event that results, or may result, in unauthorised access to Personal Data held under this Contract, and/or actual or potential loss and/or destruction of Personal Data in breach of this Contract, including any Personal Data Breach as defined by UK GDPR;</w:t>
            </w:r>
          </w:p>
        </w:tc>
      </w:tr>
      <w:tr>
        <w:trPr>
          <w:cantSplit w:val="0"/>
          <w:tblHeader w:val="0"/>
        </w:trPr>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vAlign w:val="center"/>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“PHE”</w:t>
            </w:r>
          </w:p>
        </w:tc>
        <w:tc>
          <w:tcPr>
            <w:vAlign w:val="center"/>
          </w:tcPr>
          <w:p w:rsidR="00000000" w:rsidDel="00000000" w:rsidP="00000000" w:rsidRDefault="00000000" w:rsidRPr="00000000" w14:paraId="000002DE">
            <w:pPr>
              <w:tabs>
                <w:tab w:val="left" w:leader="none" w:pos="420"/>
              </w:tabs>
              <w:spacing w:after="240" w:before="240" w:line="276" w:lineRule="auto"/>
              <w:ind w:left="360" w:right="27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 Health England</w:t>
            </w:r>
          </w:p>
        </w:tc>
      </w:tr>
      <w:tr>
        <w:trPr>
          <w:cantSplit w:val="0"/>
          <w:tblHeader w:val="0"/>
        </w:trPr>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10">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"Previous Service Month"</w:t>
            </w:r>
            <w:r w:rsidDel="00000000" w:rsidR="00000000" w:rsidRPr="00000000">
              <w:rPr>
                <w:rtl w:val="0"/>
              </w:rPr>
            </w:r>
          </w:p>
        </w:tc>
        <w:tc>
          <w:tcPr>
            <w:vAlign w:val="center"/>
          </w:tcPr>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Service Month (referred to as “n-1”) immediately prior to the Service Month “n” as outlined in Call-Off Schedule 5 - Pricing Details);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"Pricing Matrix"</w:t>
            </w:r>
          </w:p>
        </w:tc>
        <w:tc>
          <w:tcPr>
            <w:vAlign w:val="center"/>
          </w:tcPr>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means </w:t>
            </w:r>
            <w:r w:rsidDel="00000000" w:rsidR="00000000" w:rsidRPr="00000000">
              <w:rPr>
                <w:rFonts w:ascii="Arial" w:cs="Arial" w:eastAsia="Arial" w:hAnsi="Arial"/>
                <w:color w:val="222222"/>
                <w:sz w:val="24"/>
                <w:szCs w:val="24"/>
                <w:rtl w:val="0"/>
              </w:rPr>
              <w:t xml:space="preserve">the Pricing Matrix used as part of the Call Off Procedure  (as in Call-Off Schedule 5 – Pricing Details));</w:t>
            </w:r>
            <w:r w:rsidDel="00000000" w:rsidR="00000000" w:rsidRPr="00000000">
              <w:rPr>
                <w:rtl w:val="0"/>
              </w:rPr>
            </w:r>
          </w:p>
        </w:tc>
      </w:tr>
      <w:tr>
        <w:trPr>
          <w:cantSplit w:val="0"/>
          <w:tblHeader w:val="0"/>
        </w:trPr>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2F2">
            <w:pPr>
              <w:numPr>
                <w:ilvl w:val="1"/>
                <w:numId w:val="2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2F3">
            <w:pPr>
              <w:numPr>
                <w:ilvl w:val="2"/>
                <w:numId w:val="20"/>
              </w:numPr>
              <w:pBdr>
                <w:top w:space="0" w:sz="0" w:val="nil"/>
                <w:left w:space="0" w:sz="0" w:val="nil"/>
                <w:bottom w:space="0" w:sz="0" w:val="nil"/>
                <w:right w:space="0" w:sz="0" w:val="nil"/>
                <w:between w:space="0" w:sz="0" w:val="nil"/>
              </w:pBdr>
              <w:tabs>
                <w:tab w:val="left" w:leader="none" w:pos="284"/>
              </w:tabs>
              <w:spacing w:after="120" w:lineRule="auto"/>
              <w:ind w:left="1559" w:right="282"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2F4">
            <w:pPr>
              <w:numPr>
                <w:ilvl w:val="2"/>
                <w:numId w:val="20"/>
              </w:numPr>
              <w:pBdr>
                <w:top w:space="0" w:sz="0" w:val="nil"/>
                <w:left w:space="0" w:sz="0" w:val="nil"/>
                <w:bottom w:space="0" w:sz="0" w:val="nil"/>
                <w:right w:space="0" w:sz="0" w:val="nil"/>
                <w:between w:space="0" w:sz="0" w:val="nil"/>
              </w:pBdr>
              <w:tabs>
                <w:tab w:val="left" w:leader="none" w:pos="284"/>
              </w:tabs>
              <w:spacing w:after="120" w:lineRule="auto"/>
              <w:ind w:left="1559" w:right="282"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p>
          <w:p w:rsidR="00000000" w:rsidDel="00000000" w:rsidP="00000000" w:rsidRDefault="00000000" w:rsidRPr="00000000" w14:paraId="000002F5">
            <w:pPr>
              <w:numPr>
                <w:ilvl w:val="1"/>
                <w:numId w:val="2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2F6">
            <w:pPr>
              <w:numPr>
                <w:ilvl w:val="1"/>
                <w:numId w:val="2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committing any offence:</w:t>
              <w:tab/>
            </w:r>
          </w:p>
          <w:p w:rsidR="00000000" w:rsidDel="00000000" w:rsidP="00000000" w:rsidRDefault="00000000" w:rsidRPr="00000000" w14:paraId="000002F7">
            <w:pPr>
              <w:numPr>
                <w:ilvl w:val="2"/>
                <w:numId w:val="20"/>
              </w:numPr>
              <w:pBdr>
                <w:top w:space="0" w:sz="0" w:val="nil"/>
                <w:left w:space="0" w:sz="0" w:val="nil"/>
                <w:bottom w:space="0" w:sz="0" w:val="nil"/>
                <w:right w:space="0" w:sz="0" w:val="nil"/>
                <w:between w:space="0" w:sz="0" w:val="nil"/>
              </w:pBdr>
              <w:tabs>
                <w:tab w:val="left" w:leader="none" w:pos="1410"/>
              </w:tabs>
              <w:spacing w:after="120" w:lineRule="auto"/>
              <w:ind w:left="1700" w:right="282"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2F8">
            <w:pPr>
              <w:numPr>
                <w:ilvl w:val="2"/>
                <w:numId w:val="20"/>
              </w:numPr>
              <w:pBdr>
                <w:top w:space="0" w:sz="0" w:val="nil"/>
                <w:left w:space="0" w:sz="0" w:val="nil"/>
                <w:bottom w:space="0" w:sz="0" w:val="nil"/>
                <w:right w:space="0" w:sz="0" w:val="nil"/>
                <w:between w:space="0" w:sz="0" w:val="nil"/>
              </w:pBdr>
              <w:tabs>
                <w:tab w:val="left" w:leader="none" w:pos="1410"/>
              </w:tabs>
              <w:spacing w:after="120" w:lineRule="auto"/>
              <w:ind w:left="1700" w:right="282"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2F9">
            <w:pPr>
              <w:numPr>
                <w:ilvl w:val="2"/>
                <w:numId w:val="20"/>
              </w:numPr>
              <w:pBdr>
                <w:top w:space="0" w:sz="0" w:val="nil"/>
                <w:left w:space="0" w:sz="0" w:val="nil"/>
                <w:bottom w:space="0" w:sz="0" w:val="nil"/>
                <w:right w:space="0" w:sz="0" w:val="nil"/>
                <w:between w:space="0" w:sz="0" w:val="nil"/>
              </w:pBdr>
              <w:tabs>
                <w:tab w:val="left" w:leader="none" w:pos="1410"/>
              </w:tabs>
              <w:spacing w:after="120" w:lineRule="auto"/>
              <w:ind w:left="1700" w:right="282" w:hanging="8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2FA">
            <w:pPr>
              <w:numPr>
                <w:ilvl w:val="1"/>
                <w:numId w:val="20"/>
              </w:numPr>
              <w:pBdr>
                <w:top w:space="0" w:sz="0" w:val="nil"/>
                <w:left w:space="0" w:sz="0" w:val="nil"/>
                <w:bottom w:space="0" w:sz="0" w:val="nil"/>
                <w:right w:space="0" w:sz="0" w:val="nil"/>
                <w:between w:space="0" w:sz="0" w:val="nil"/>
              </w:pBdr>
              <w:tabs>
                <w:tab w:val="left" w:leader="none" w:pos="-576"/>
                <w:tab w:val="left" w:leader="none" w:pos="144"/>
                <w:tab w:val="left" w:leader="none" w:pos="28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rPr>
          <w:cantSplit w:val="0"/>
          <w:tblHeader w:val="0"/>
        </w:trPr>
        <w:tc>
          <w:tcPr>
            <w:vAlign w:val="center"/>
          </w:tcPr>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"Project"</w:t>
            </w:r>
            <w:r w:rsidDel="00000000" w:rsidR="00000000" w:rsidRPr="00000000">
              <w:rPr>
                <w:rtl w:val="0"/>
              </w:rPr>
            </w:r>
          </w:p>
        </w:tc>
        <w:tc>
          <w:tcPr>
            <w:vAlign w:val="center"/>
          </w:tcPr>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works that require a defined management approach in accordance with Call Off Schedule 25 and to which the Buyer is the final arbiter;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"Project Stage Uplift"</w:t>
            </w:r>
            <w:r w:rsidDel="00000000" w:rsidR="00000000" w:rsidRPr="00000000">
              <w:rPr>
                <w:rtl w:val="0"/>
              </w:rPr>
            </w:r>
          </w:p>
        </w:tc>
        <w:tc>
          <w:tcPr>
            <w:vAlign w:val="center"/>
          </w:tcPr>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maximum permitted rate of uplift as set out in the Pricing Matrix for a Project;</w:t>
            </w:r>
            <w:r w:rsidDel="00000000" w:rsidR="00000000" w:rsidRPr="00000000">
              <w:rPr>
                <w:rtl w:val="0"/>
              </w:rPr>
            </w:r>
          </w:p>
        </w:tc>
      </w:tr>
      <w:tr>
        <w:trPr>
          <w:cantSplit w:val="0"/>
          <w:tblHeader w:val="0"/>
        </w:trPr>
        <w:tc>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vAlign w:val="center"/>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"Reactive Maintenance Works"</w:t>
            </w:r>
            <w:r w:rsidDel="00000000" w:rsidR="00000000" w:rsidRPr="00000000">
              <w:rPr>
                <w:rtl w:val="0"/>
              </w:rPr>
            </w:r>
          </w:p>
        </w:tc>
        <w:tc>
          <w:tcPr>
            <w:vAlign w:val="center"/>
          </w:tcPr>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bookmarkStart w:colFirst="0" w:colLast="0" w:name="_heading=h.17dp8vu" w:id="8"/>
            <w:bookmarkEnd w:id="8"/>
            <w:r w:rsidDel="00000000" w:rsidR="00000000" w:rsidRPr="00000000">
              <w:rPr>
                <w:rFonts w:ascii="Arial" w:cs="Arial" w:eastAsia="Arial" w:hAnsi="Arial"/>
                <w:sz w:val="24"/>
                <w:szCs w:val="24"/>
                <w:rtl w:val="0"/>
              </w:rPr>
              <w:t xml:space="preserve">works arising as a result of a failure of an Asset or a service which is in the scope of the Call-Off Contract (and for the avoidance of doubt are not Small Works or Projects);</w:t>
            </w:r>
            <w:r w:rsidDel="00000000" w:rsidR="00000000" w:rsidRPr="00000000">
              <w:rPr>
                <w:rtl w:val="0"/>
              </w:rPr>
            </w:r>
          </w:p>
        </w:tc>
      </w:tr>
      <w:tr>
        <w:trPr>
          <w:cantSplit w:val="0"/>
          <w:tblHeader w:val="0"/>
        </w:trPr>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“Rating Agency”</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defined in the Framework Award Form or the Order Form, as the context requires;</w:t>
            </w:r>
          </w:p>
        </w:tc>
      </w:tr>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“RBAC”</w:t>
            </w:r>
            <w:r w:rsidDel="00000000" w:rsidR="00000000" w:rsidRPr="00000000">
              <w:rPr>
                <w:rtl w:val="0"/>
              </w:rPr>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role-based access control (RBAC) restricts network access based on a person's role within an organization</w:t>
            </w:r>
          </w:p>
        </w:tc>
      </w:tr>
      <w:tr>
        <w:trPr>
          <w:cantSplit w:val="0"/>
          <w:tblHeader w:val="0"/>
        </w:trPr>
        <w:tc>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30D">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30E">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30F">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1275" w:right="282" w:hanging="99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left" w:leader="none" w:pos="-179"/>
              </w:tabs>
              <w:spacing w:after="120" w:lineRule="auto"/>
              <w:ind w:left="1275"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316">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317">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31B">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31C">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320">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322">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“Relevant Transfer”</w:t>
            </w:r>
            <w:r w:rsidDel="00000000" w:rsidR="00000000" w:rsidRPr="00000000">
              <w:rPr>
                <w:rtl w:val="0"/>
              </w:rPr>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transfer of employment to which the Employment Regulations applies, and for the purposes of Schedule 28 (TUPE Surcharge) paragraphs 2.1.1 &amp; 2.2.2 </w:t>
            </w:r>
            <w:sdt>
              <w:sdtPr>
                <w:tag w:val="goog_rdk_0"/>
              </w:sdtPr>
              <w:sdtContent>
                <w:ins w:author="Author" w:id="0" w:date="2023-09-12T13:18:00Z">
                  <w:r w:rsidDel="00000000" w:rsidR="00000000" w:rsidRPr="00000000">
                    <w:rPr>
                      <w:rFonts w:ascii="Arial" w:cs="Arial" w:eastAsia="Arial" w:hAnsi="Arial"/>
                      <w:color w:val="000000"/>
                      <w:sz w:val="24"/>
                      <w:szCs w:val="24"/>
                      <w:highlight w:val="yellow"/>
                      <w:rtl w:val="0"/>
                    </w:rPr>
                    <w:t xml:space="preserve">and Call Off Schedule 29 (Redundancy Surcharge) paragraph</w:t>
                  </w:r>
                </w:ins>
              </w:sdtContent>
            </w:sdt>
            <w:r w:rsidDel="00000000" w:rsidR="00000000" w:rsidRPr="00000000">
              <w:rPr>
                <w:rFonts w:ascii="Arial" w:cs="Arial" w:eastAsia="Arial" w:hAnsi="Arial"/>
                <w:color w:val="000000"/>
                <w:sz w:val="24"/>
                <w:szCs w:val="24"/>
                <w:highlight w:val="yellow"/>
                <w:rtl w:val="0"/>
              </w:rPr>
              <w:t xml:space="preserve">s</w:t>
            </w:r>
            <w:sdt>
              <w:sdtPr>
                <w:tag w:val="goog_rdk_1"/>
              </w:sdtPr>
              <w:sdtContent>
                <w:ins w:author="Author" w:id="1" w:date="2023-09-12T13:18:00Z">
                  <w:r w:rsidDel="00000000" w:rsidR="00000000" w:rsidRPr="00000000">
                    <w:rPr>
                      <w:rFonts w:ascii="Arial" w:cs="Arial" w:eastAsia="Arial" w:hAnsi="Arial"/>
                      <w:color w:val="000000"/>
                      <w:sz w:val="24"/>
                      <w:szCs w:val="24"/>
                      <w:highlight w:val="yellow"/>
                      <w:rtl w:val="0"/>
                    </w:rPr>
                    <w:t xml:space="preserve"> 2.1.1, 3.1 and 3.5.1</w:t>
                  </w:r>
                </w:ins>
              </w:sdtContent>
            </w:sdt>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only, shall include the situation where the Former Supplier becomes the Supplier on the Start Date;</w:t>
            </w:r>
          </w:p>
        </w:tc>
      </w:tr>
      <w:tr>
        <w:trPr>
          <w:cantSplit w:val="0"/>
          <w:tblHeader w:val="0"/>
        </w:trPr>
        <w:tc>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 or Replacement Services"</w:t>
            </w:r>
          </w:p>
        </w:tc>
        <w:tc>
          <w:tcPr/>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goods/services which are substantially similar to any of the Deliverables and which the Buyer receives in substitution for any of the Deliverables following the Call-Off Expiry Date, whether those goods/services are provided by the Buyer internally and/or by any third party;</w:t>
            </w:r>
          </w:p>
        </w:tc>
      </w:tr>
      <w:tr>
        <w:trPr>
          <w:cantSplit w:val="0"/>
          <w:tblHeader w:val="0"/>
        </w:trPr>
        <w:tc>
          <w:tcPr>
            <w:vAlign w:val="center"/>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“Replacement Equipment”</w:t>
            </w:r>
            <w:r w:rsidDel="00000000" w:rsidR="00000000" w:rsidRPr="00000000">
              <w:rPr>
                <w:rtl w:val="0"/>
              </w:rPr>
            </w:r>
          </w:p>
        </w:tc>
        <w:tc>
          <w:tcPr>
            <w:vAlign w:val="center"/>
          </w:tcPr>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plant, assets, spare parts, equipment, replacement parts, materials and other items (whether or not reused or reconditioned) supplied by the Supplier in order to deliver the required Services and as outlined in the Specification</w:t>
            </w:r>
            <w:r w:rsidDel="00000000" w:rsidR="00000000" w:rsidRPr="00000000">
              <w:rPr>
                <w:rtl w:val="0"/>
              </w:rPr>
            </w:r>
          </w:p>
        </w:tc>
      </w:tr>
      <w:tr>
        <w:trPr>
          <w:cantSplit w:val="0"/>
          <w:tblHeader w:val="0"/>
        </w:trPr>
        <w:tc>
          <w:tcPr/>
          <w:p w:rsidR="00000000" w:rsidDel="00000000" w:rsidP="00000000" w:rsidRDefault="00000000" w:rsidRPr="00000000" w14:paraId="0000032A">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120" w:lineRule="auto"/>
              <w:ind w:left="284" w:right="28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vAlign w:val="center"/>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"Resource Rates"</w:t>
            </w:r>
            <w:r w:rsidDel="00000000" w:rsidR="00000000" w:rsidRPr="00000000">
              <w:rPr>
                <w:rtl w:val="0"/>
              </w:rPr>
            </w:r>
          </w:p>
        </w:tc>
        <w:tc>
          <w:tcPr>
            <w:vAlign w:val="center"/>
          </w:tcPr>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those rates provided by the Supplier and as set out in the Pricing Matrix</w:t>
            </w:r>
            <w:r w:rsidDel="00000000" w:rsidR="00000000" w:rsidRPr="00000000">
              <w:rPr>
                <w:rtl w:val="0"/>
              </w:rPr>
            </w:r>
          </w:p>
        </w:tc>
      </w:tr>
      <w:tr>
        <w:trPr>
          <w:cantSplit w:val="0"/>
          <w:tblHeader w:val="0"/>
        </w:trPr>
        <w:tc>
          <w:tcPr/>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33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“Resource Efficiency Plan”</w:t>
            </w:r>
            <w:r w:rsidDel="00000000" w:rsidR="00000000" w:rsidRPr="00000000">
              <w:rPr>
                <w:rtl w:val="0"/>
              </w:rPr>
            </w:r>
          </w:p>
        </w:tc>
        <w:tc>
          <w:tcPr/>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14.10-14.11 of Framework Schedule 1 - Specification, Part B Contract Management</w:t>
            </w:r>
            <w:r w:rsidDel="00000000" w:rsidR="00000000" w:rsidRPr="00000000">
              <w:rPr>
                <w:rtl w:val="0"/>
              </w:rPr>
            </w:r>
          </w:p>
        </w:tc>
      </w:tr>
      <w:tr>
        <w:trPr>
          <w:cantSplit w:val="0"/>
          <w:tblHeader w:val="0"/>
        </w:trPr>
        <w:tc>
          <w:tcPr/>
          <w:p w:rsidR="00000000" w:rsidDel="00000000" w:rsidP="00000000" w:rsidRDefault="00000000" w:rsidRPr="00000000" w14:paraId="0000033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“RIDDOR”</w:t>
            </w:r>
            <w:r w:rsidDel="00000000" w:rsidR="00000000" w:rsidRPr="00000000">
              <w:rPr>
                <w:rtl w:val="0"/>
              </w:rPr>
            </w:r>
          </w:p>
        </w:tc>
        <w:tc>
          <w:tcPr/>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Reporting of Injuries, Diseases and Dangerous Occurrences Regulations</w:t>
            </w:r>
            <w:r w:rsidDel="00000000" w:rsidR="00000000" w:rsidRPr="00000000">
              <w:rPr>
                <w:rtl w:val="0"/>
              </w:rPr>
            </w:r>
          </w:p>
        </w:tc>
      </w:tr>
      <w:tr>
        <w:trPr>
          <w:cantSplit w:val="0"/>
          <w:tblHeader w:val="0"/>
        </w:trPr>
        <w:tc>
          <w:tcPr/>
          <w:p w:rsidR="00000000" w:rsidDel="00000000" w:rsidP="00000000" w:rsidRDefault="00000000" w:rsidRPr="00000000" w14:paraId="0000033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“RTI”</w:t>
            </w:r>
            <w:r w:rsidDel="00000000" w:rsidR="00000000" w:rsidRPr="00000000">
              <w:rPr>
                <w:rtl w:val="0"/>
              </w:rPr>
            </w:r>
          </w:p>
        </w:tc>
        <w:tc>
          <w:tcPr/>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Real Time Information</w:t>
            </w:r>
            <w:r w:rsidDel="00000000" w:rsidR="00000000" w:rsidRPr="00000000">
              <w:rPr>
                <w:rtl w:val="0"/>
              </w:rPr>
            </w:r>
          </w:p>
        </w:tc>
      </w:tr>
      <w:tr>
        <w:trPr>
          <w:cantSplit w:val="0"/>
          <w:tblHeader w:val="0"/>
        </w:trPr>
        <w:tc>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(Mobilisation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120" w:lineRule="auto"/>
              <w:ind w:left="284" w:right="282"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vAlign w:val="center"/>
          </w:tcPr>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“Service Delivery Plan”</w:t>
            </w:r>
            <w:r w:rsidDel="00000000" w:rsidR="00000000" w:rsidRPr="00000000">
              <w:rPr>
                <w:rtl w:val="0"/>
              </w:rPr>
            </w:r>
          </w:p>
        </w:tc>
        <w:tc>
          <w:tcPr>
            <w:vAlign w:val="center"/>
          </w:tcPr>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the plan to be provided by the Supplier which details how the Supplier will deliver all elements of the Services required under the Contract</w:t>
            </w:r>
            <w:r w:rsidDel="00000000" w:rsidR="00000000" w:rsidRPr="00000000">
              <w:rPr>
                <w:rtl w:val="0"/>
              </w:rPr>
            </w:r>
          </w:p>
        </w:tc>
      </w:tr>
      <w:tr>
        <w:trPr>
          <w:cantSplit w:val="0"/>
          <w:tblHeader w:val="0"/>
        </w:trPr>
        <w:tc>
          <w:tcPr/>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“Service Delivery”</w:t>
            </w:r>
            <w:r w:rsidDel="00000000" w:rsidR="00000000" w:rsidRPr="00000000">
              <w:rPr>
                <w:rtl w:val="0"/>
              </w:rPr>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act of delivering a service to customers;</w:t>
            </w:r>
            <w:r w:rsidDel="00000000" w:rsidR="00000000" w:rsidRPr="00000000">
              <w:rPr>
                <w:rtl w:val="0"/>
              </w:rPr>
            </w:r>
          </w:p>
        </w:tc>
      </w:tr>
      <w:tr>
        <w:trPr>
          <w:cantSplit w:val="0"/>
          <w:tblHeader w:val="0"/>
        </w:trPr>
        <w:tc>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120" w:lineRule="auto"/>
              <w:ind w:left="284" w:right="282"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“Service Level Agreement"</w:t>
            </w:r>
            <w:r w:rsidDel="00000000" w:rsidR="00000000" w:rsidRPr="00000000">
              <w:rPr>
                <w:rtl w:val="0"/>
              </w:rPr>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 agreement between the Supplier of a Service and its customer, which quantifies the minimum Service Levels which meets business needs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Month"</w:t>
            </w:r>
          </w:p>
        </w:tc>
        <w:tc>
          <w:tcPr>
            <w:vAlign w:val="center"/>
          </w:tcPr>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monthly period (or part of a Month at the start and end of the Contract Period where applicable) during which Deliverables are provided by the Supplier;</w:t>
            </w:r>
          </w:p>
        </w:tc>
      </w:tr>
      <w:tr>
        <w:trPr>
          <w:cantSplit w:val="0"/>
          <w:tblHeader w:val="0"/>
        </w:trPr>
        <w:tc>
          <w:tcPr/>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34E">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350">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Requirement Filter”</w:t>
            </w:r>
          </w:p>
        </w:tc>
        <w:tc>
          <w:tcPr/>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filters that include: Service, Estimated Contract Cost, and Geographical Boundaries that the Buyer will use to create a Supplier shortlist;</w:t>
            </w:r>
          </w:p>
        </w:tc>
      </w:tr>
      <w:tr>
        <w:trPr>
          <w:cantSplit w:val="0"/>
          <w:tblHeader w:val="0"/>
        </w:trPr>
        <w:tc>
          <w:tcPr/>
          <w:p w:rsidR="00000000" w:rsidDel="00000000" w:rsidP="00000000" w:rsidRDefault="00000000" w:rsidRPr="00000000" w14:paraId="00000352">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“Shared Services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7">
            <w:pPr>
              <w:spacing w:line="276" w:lineRule="auto"/>
              <w:ind w:left="284" w:right="282" w:firstLine="0"/>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a delivery model for the effective and efficient delivery of non-core </w:t>
            </w:r>
            <w:r w:rsidDel="00000000" w:rsidR="00000000" w:rsidRPr="00000000">
              <w:rPr>
                <w:rFonts w:ascii="Arial" w:cs="Arial" w:eastAsia="Arial" w:hAnsi="Arial"/>
                <w:b w:val="1"/>
                <w:color w:val="202124"/>
                <w:sz w:val="24"/>
                <w:szCs w:val="24"/>
                <w:rtl w:val="0"/>
              </w:rPr>
              <w:t xml:space="preserve">services</w:t>
            </w:r>
            <w:r w:rsidDel="00000000" w:rsidR="00000000" w:rsidRPr="00000000">
              <w:rPr>
                <w:rFonts w:ascii="Arial" w:cs="Arial" w:eastAsia="Arial" w:hAnsi="Arial"/>
                <w:color w:val="202124"/>
                <w:sz w:val="24"/>
                <w:szCs w:val="24"/>
                <w:rtl w:val="0"/>
              </w:rPr>
              <w:t xml:space="preserve"> to the business. It employs a specialist team, geographically unconstrained, and focuses on the requirements of the customer</w:t>
            </w:r>
            <w:r w:rsidDel="00000000" w:rsidR="00000000" w:rsidRPr="00000000">
              <w:rPr>
                <w:rtl w:val="0"/>
              </w:rPr>
            </w:r>
          </w:p>
        </w:tc>
      </w:tr>
      <w:tr>
        <w:trPr>
          <w:cantSplit w:val="0"/>
          <w:tblHeader w:val="0"/>
        </w:trPr>
        <w:tc>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35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35A">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w:t>
            </w:r>
          </w:p>
          <w:p w:rsidR="00000000" w:rsidDel="00000000" w:rsidP="00000000" w:rsidRDefault="00000000" w:rsidRPr="00000000" w14:paraId="0000035B">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 or</w:t>
            </w:r>
          </w:p>
          <w:p w:rsidR="00000000" w:rsidDel="00000000" w:rsidP="00000000" w:rsidRDefault="00000000" w:rsidRPr="00000000" w14:paraId="0000035C">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576"/>
                <w:tab w:val="left" w:leader="none" w:pos="144"/>
              </w:tabs>
              <w:spacing w:after="120" w:lineRule="auto"/>
              <w:ind w:right="28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any of the Supplier Equipment or any part of the Supplier’s systems used in the performance of the Contract are</w:t>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576"/>
                <w:tab w:val="left" w:leader="none" w:pos="144"/>
              </w:tabs>
              <w:spacing w:after="120" w:lineRule="auto"/>
              <w:ind w:right="28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located (including but not limited to where any part of the Deliverables provided falls within Call-Off Schedule 6 (ICT Services);</w:t>
            </w:r>
          </w:p>
        </w:tc>
      </w:tr>
      <w:tr>
        <w:trPr>
          <w:cantSplit w:val="0"/>
          <w:tblHeader w:val="0"/>
        </w:trPr>
        <w:tc>
          <w:tcPr>
            <w:vAlign w:val="center"/>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Small Works"</w:t>
            </w:r>
            <w:r w:rsidDel="00000000" w:rsidR="00000000" w:rsidRPr="00000000">
              <w:rPr>
                <w:rtl w:val="0"/>
              </w:rPr>
            </w:r>
          </w:p>
        </w:tc>
        <w:tc>
          <w:tcPr>
            <w:vAlign w:val="center"/>
          </w:tcPr>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elective works which are not Projects;</w:t>
            </w:r>
            <w:r w:rsidDel="00000000" w:rsidR="00000000" w:rsidRPr="00000000">
              <w:rPr>
                <w:rtl w:val="0"/>
              </w:rPr>
            </w:r>
          </w:p>
        </w:tc>
      </w:tr>
      <w:tr>
        <w:trPr>
          <w:cantSplit w:val="0"/>
          <w:trHeight w:val="945" w:hRule="atLeast"/>
          <w:tblHeader w:val="0"/>
        </w:trPr>
        <w:tc>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after="120" w:lineRule="auto"/>
              <w:ind w:right="282"/>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“Standard Service Levels”</w:t>
            </w:r>
            <w:r w:rsidDel="00000000" w:rsidR="00000000" w:rsidRPr="00000000">
              <w:rPr>
                <w:rtl w:val="0"/>
              </w:rPr>
            </w:r>
          </w:p>
        </w:tc>
        <w:tc>
          <w:tcPr/>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all Service Levels other than those designated as Key Performance Indicators</w:t>
            </w:r>
            <w:r w:rsidDel="00000000" w:rsidR="00000000" w:rsidRPr="00000000">
              <w:rPr>
                <w:rtl w:val="0"/>
              </w:rPr>
            </w:r>
          </w:p>
        </w:tc>
      </w:tr>
      <w:tr>
        <w:trPr>
          <w:cantSplit w:val="0"/>
          <w:tblHeader w:val="0"/>
        </w:trPr>
        <w:tc>
          <w:tcPr/>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36D">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36E">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36F">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370">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rPr>
          <w:cantSplit w:val="0"/>
          <w:tblHeader w:val="0"/>
        </w:trPr>
        <w:tc>
          <w:tcPr>
            <w:vAlign w:val="center"/>
          </w:tcPr>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“Standard Service”</w:t>
            </w:r>
            <w:r w:rsidDel="00000000" w:rsidR="00000000" w:rsidRPr="00000000">
              <w:rPr>
                <w:rtl w:val="0"/>
              </w:rPr>
            </w:r>
          </w:p>
        </w:tc>
        <w:tc>
          <w:tcPr>
            <w:vAlign w:val="center"/>
          </w:tcPr>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delivery of the service to the defined standard as per Framework Schedule 1 – Specification.</w:t>
            </w:r>
            <w:r w:rsidDel="00000000" w:rsidR="00000000" w:rsidRPr="00000000">
              <w:rPr>
                <w:rtl w:val="0"/>
              </w:rPr>
            </w:r>
          </w:p>
        </w:tc>
      </w:tr>
      <w:tr>
        <w:trPr>
          <w:cantSplit w:val="0"/>
          <w:tblHeader w:val="0"/>
        </w:trPr>
        <w:tc>
          <w:tcPr/>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375">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“Stock and Asset Management Plan”</w:t>
            </w:r>
            <w:r w:rsidDel="00000000" w:rsidR="00000000" w:rsidRPr="00000000">
              <w:rPr>
                <w:rtl w:val="0"/>
              </w:rPr>
            </w:r>
          </w:p>
        </w:tc>
        <w:tc>
          <w:tcPr/>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14.9 of Framework Schedule 1 - Specification, Part B Contract Management</w:t>
            </w:r>
            <w:r w:rsidDel="00000000" w:rsidR="00000000" w:rsidRPr="00000000">
              <w:rPr>
                <w:rtl w:val="0"/>
              </w:rPr>
            </w:r>
          </w:p>
        </w:tc>
      </w:tr>
      <w:tr>
        <w:trPr>
          <w:cantSplit w:val="0"/>
          <w:tblHeader w:val="0"/>
        </w:trPr>
        <w:tc>
          <w:tcPr/>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37B">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37D">
            <w:pPr>
              <w:numPr>
                <w:ilvl w:val="0"/>
                <w:numId w:val="10"/>
              </w:numPr>
              <w:pBdr>
                <w:top w:space="0" w:sz="0" w:val="nil"/>
                <w:left w:space="0" w:sz="0" w:val="nil"/>
                <w:bottom w:space="0" w:sz="0" w:val="nil"/>
                <w:right w:space="0" w:sz="0" w:val="nil"/>
                <w:between w:space="0" w:sz="0" w:val="nil"/>
              </w:pBdr>
              <w:tabs>
                <w:tab w:val="left" w:leader="none" w:pos="-179"/>
              </w:tabs>
              <w:spacing w:after="120" w:line="276"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37E">
            <w:pPr>
              <w:numPr>
                <w:ilvl w:val="0"/>
                <w:numId w:val="10"/>
              </w:numPr>
              <w:pBdr>
                <w:top w:space="0" w:sz="0" w:val="nil"/>
                <w:left w:space="0" w:sz="0" w:val="nil"/>
                <w:bottom w:space="0" w:sz="0" w:val="nil"/>
                <w:right w:space="0" w:sz="0" w:val="nil"/>
                <w:between w:space="0" w:sz="0" w:val="nil"/>
              </w:pBdr>
              <w:tabs>
                <w:tab w:val="left" w:leader="none" w:pos="-179"/>
              </w:tabs>
              <w:spacing w:after="120" w:line="276"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37F">
            <w:pPr>
              <w:numPr>
                <w:ilvl w:val="0"/>
                <w:numId w:val="10"/>
              </w:numPr>
              <w:pBdr>
                <w:top w:space="0" w:sz="0" w:val="nil"/>
                <w:left w:space="0" w:sz="0" w:val="nil"/>
                <w:bottom w:space="0" w:sz="0" w:val="nil"/>
                <w:right w:space="0" w:sz="0" w:val="nil"/>
                <w:between w:space="0" w:sz="0" w:val="nil"/>
              </w:pBdr>
              <w:tabs>
                <w:tab w:val="left" w:leader="none" w:pos="-179"/>
              </w:tabs>
              <w:spacing w:after="120" w:line="276"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“Subject Access Request”</w:t>
            </w:r>
            <w:r w:rsidDel="00000000" w:rsidR="00000000" w:rsidRPr="00000000">
              <w:rPr>
                <w:rtl w:val="0"/>
              </w:rPr>
            </w:r>
          </w:p>
        </w:tc>
        <w:tc>
          <w:tcPr/>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written request to a company or organisation asking for access to the personal information it holds on you;</w:t>
            </w:r>
            <w:r w:rsidDel="00000000" w:rsidR="00000000" w:rsidRPr="00000000">
              <w:rPr>
                <w:rtl w:val="0"/>
              </w:rPr>
            </w:r>
          </w:p>
        </w:tc>
      </w:tr>
      <w:tr>
        <w:trPr>
          <w:cantSplit w:val="0"/>
          <w:tblHeader w:val="0"/>
        </w:trPr>
        <w:tc>
          <w:tcPr/>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“Subsidiary Undertaking”</w:t>
            </w:r>
          </w:p>
        </w:tc>
        <w:tc>
          <w:tcPr/>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38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Group”</w:t>
            </w:r>
          </w:p>
        </w:tc>
        <w:tc>
          <w:tcPr/>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Supplier, its Dependent Parent Undertakings and all Subsidiary Undertakings and Associates of such Dependent Parent Undertakings; </w:t>
            </w:r>
          </w:p>
        </w:tc>
      </w:tr>
      <w:tr>
        <w:trPr>
          <w:cantSplit w:val="0"/>
          <w:tblHeader w:val="0"/>
        </w:trPr>
        <w:tc>
          <w:tcPr/>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39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284" w:right="28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2">
            <w:pPr>
              <w:numPr>
                <w:ilvl w:val="0"/>
                <w:numId w:val="8"/>
              </w:numPr>
              <w:pBdr>
                <w:top w:space="0" w:sz="0" w:val="nil"/>
                <w:left w:space="0" w:sz="0" w:val="nil"/>
                <w:bottom w:space="0" w:sz="0" w:val="nil"/>
                <w:right w:space="0" w:sz="0" w:val="nil"/>
                <w:between w:space="0" w:sz="0" w:val="nil"/>
              </w:pBdr>
              <w:tabs>
                <w:tab w:val="left" w:leader="none" w:pos="-576"/>
                <w:tab w:val="left" w:leader="none" w:pos="144"/>
              </w:tabs>
              <w:spacing w:after="120" w:line="276"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393">
            <w:pPr>
              <w:numPr>
                <w:ilvl w:val="0"/>
                <w:numId w:val="8"/>
              </w:numPr>
              <w:pBdr>
                <w:top w:space="0" w:sz="0" w:val="nil"/>
                <w:left w:space="0" w:sz="0" w:val="nil"/>
                <w:bottom w:space="0" w:sz="0" w:val="nil"/>
                <w:right w:space="0" w:sz="0" w:val="nil"/>
                <w:between w:space="0" w:sz="0" w:val="nil"/>
              </w:pBdr>
              <w:tabs>
                <w:tab w:val="left" w:leader="none" w:pos="-576"/>
                <w:tab w:val="left" w:leader="none" w:pos="144"/>
              </w:tabs>
              <w:spacing w:after="120" w:line="276"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394">
            <w:pPr>
              <w:pBdr>
                <w:top w:space="0" w:sz="0" w:val="nil"/>
                <w:left w:space="0" w:sz="0" w:val="nil"/>
                <w:bottom w:space="0" w:sz="0" w:val="nil"/>
                <w:right w:space="0" w:sz="0" w:val="nil"/>
                <w:between w:space="0" w:sz="0" w:val="nil"/>
              </w:pBdr>
              <w:tabs>
                <w:tab w:val="left" w:leader="none" w:pos="113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w:t>
            </w: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left" w:leader="none" w:pos="1134"/>
              </w:tabs>
              <w:spacing w:after="120" w:before="120" w:lineRule="auto"/>
              <w:ind w:left="284" w:right="282" w:firstLine="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398">
            <w:pPr>
              <w:pBdr>
                <w:top w:space="0" w:sz="0" w:val="nil"/>
                <w:left w:space="0" w:sz="0" w:val="nil"/>
                <w:bottom w:space="0" w:sz="0" w:val="nil"/>
                <w:right w:space="0" w:sz="0" w:val="nil"/>
                <w:between w:space="0" w:sz="0" w:val="nil"/>
              </w:pBdr>
              <w:spacing w:after="120" w:lineRule="auto"/>
              <w:ind w:left="284" w:right="282" w:firstLine="0"/>
              <w:rPr>
                <w:rFonts w:ascii="Arial" w:cs="Arial" w:eastAsia="Arial" w:hAnsi="Arial"/>
                <w:b w:val="1"/>
                <w:color w:val="000000"/>
                <w:sz w:val="24"/>
                <w:szCs w:val="24"/>
              </w:rPr>
            </w:pPr>
            <w:bookmarkStart w:colFirst="0" w:colLast="0" w:name="_heading=h.3rdcrjn" w:id="9"/>
            <w:bookmarkEnd w:id="9"/>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39C">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sz w:val="24"/>
                <w:szCs w:val="24"/>
              </w:rPr>
            </w:pPr>
            <w:r w:rsidDel="00000000" w:rsidR="00000000" w:rsidRPr="00000000">
              <w:rPr>
                <w:rFonts w:ascii="Arial" w:cs="Arial" w:eastAsia="Arial" w:hAnsi="Arial"/>
                <w:color w:val="000000"/>
                <w:sz w:val="24"/>
                <w:szCs w:val="24"/>
                <w:rtl w:val="0"/>
              </w:rPr>
              <w:t xml:space="preserve">Achieve a Milestone by its Milestone Date;</w:t>
            </w:r>
            <w:r w:rsidDel="00000000" w:rsidR="00000000" w:rsidRPr="00000000">
              <w:rPr>
                <w:rtl w:val="0"/>
              </w:rPr>
            </w:r>
          </w:p>
          <w:p w:rsidR="00000000" w:rsidDel="00000000" w:rsidP="00000000" w:rsidRDefault="00000000" w:rsidRPr="00000000" w14:paraId="0000039D">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r w:rsidDel="00000000" w:rsidR="00000000" w:rsidRPr="00000000">
              <w:rPr>
                <w:rtl w:val="0"/>
              </w:rPr>
            </w:r>
          </w:p>
          <w:p w:rsidR="00000000" w:rsidDel="00000000" w:rsidP="00000000" w:rsidRDefault="00000000" w:rsidRPr="00000000" w14:paraId="0000039E">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sz w:val="24"/>
                <w:szCs w:val="24"/>
              </w:rPr>
            </w:pPr>
            <w:r w:rsidDel="00000000" w:rsidR="00000000" w:rsidRPr="00000000">
              <w:rPr>
                <w:rFonts w:ascii="Arial" w:cs="Arial" w:eastAsia="Arial" w:hAnsi="Arial"/>
                <w:color w:val="000000"/>
                <w:sz w:val="24"/>
                <w:szCs w:val="24"/>
                <w:rtl w:val="0"/>
              </w:rPr>
              <w:t xml:space="preserve">comply with an obligation under a Contract;</w:t>
            </w:r>
            <w:r w:rsidDel="00000000" w:rsidR="00000000" w:rsidRPr="00000000">
              <w:rPr>
                <w:rtl w:val="0"/>
              </w:rPr>
            </w:r>
          </w:p>
        </w:tc>
      </w:tr>
      <w:tr>
        <w:trPr>
          <w:cantSplit w:val="0"/>
          <w:tblHeader w:val="0"/>
        </w:trPr>
        <w:tc>
          <w:tcPr/>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“Supply Chain Management”</w:t>
            </w:r>
            <w:r w:rsidDel="00000000" w:rsidR="00000000" w:rsidRPr="00000000">
              <w:rPr>
                <w:rtl w:val="0"/>
              </w:rPr>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is the handling of the entire production flow of a good or service to maximize quality, delivery, customer experience and cost-effectiveness;</w:t>
            </w:r>
            <w:r w:rsidDel="00000000" w:rsidR="00000000" w:rsidRPr="00000000">
              <w:rPr>
                <w:rtl w:val="0"/>
              </w:rPr>
            </w:r>
          </w:p>
        </w:tc>
      </w:tr>
      <w:tr>
        <w:trPr>
          <w:cantSplit w:val="0"/>
          <w:tblHeader w:val="0"/>
        </w:trPr>
        <w:tc>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vAlign w:val="center"/>
          </w:tcPr>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"Target Cost Pricing Matrix"</w:t>
            </w:r>
            <w:r w:rsidDel="00000000" w:rsidR="00000000" w:rsidRPr="00000000">
              <w:rPr>
                <w:rtl w:val="0"/>
              </w:rPr>
            </w:r>
          </w:p>
        </w:tc>
        <w:tc>
          <w:tcPr>
            <w:vAlign w:val="center"/>
          </w:tcPr>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179"/>
              </w:tabs>
              <w:spacing w:after="120" w:lineRule="auto"/>
              <w:ind w:left="284" w:right="28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spreadsheet setting out details of the Target Cost Charges which is set out in the Order Form and will be provided by the Buyer at Further Competition;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"Target Costs"</w:t>
            </w:r>
            <w:r w:rsidDel="00000000" w:rsidR="00000000" w:rsidRPr="00000000">
              <w:rPr>
                <w:rtl w:val="0"/>
              </w:rPr>
            </w:r>
          </w:p>
        </w:tc>
        <w:tc>
          <w:tcPr>
            <w:vAlign w:val="center"/>
          </w:tcPr>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those costs which are recoverable in accordance with this Call-Off Contract where the target cost pricing option is selected in the Order Form;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A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"Target Price"</w:t>
            </w:r>
            <w:r w:rsidDel="00000000" w:rsidR="00000000" w:rsidRPr="00000000">
              <w:rPr>
                <w:rtl w:val="0"/>
              </w:rPr>
            </w:r>
          </w:p>
        </w:tc>
        <w:tc>
          <w:tcPr>
            <w:vAlign w:val="center"/>
          </w:tcPr>
          <w:p w:rsidR="00000000" w:rsidDel="00000000" w:rsidP="00000000" w:rsidRDefault="00000000" w:rsidRPr="00000000" w14:paraId="000003A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price which is payable where the target cost pricing option is selected in the Order Form;</w:t>
            </w:r>
            <w:r w:rsidDel="00000000" w:rsidR="00000000" w:rsidRPr="00000000">
              <w:rPr>
                <w:rtl w:val="0"/>
              </w:rPr>
            </w:r>
          </w:p>
        </w:tc>
      </w:tr>
      <w:tr>
        <w:trPr>
          <w:cantSplit w:val="0"/>
          <w:tblHeader w:val="0"/>
        </w:trPr>
        <w:tc>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3B1">
            <w:pPr>
              <w:numPr>
                <w:ilvl w:val="0"/>
                <w:numId w:val="17"/>
              </w:numPr>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forms of taxation whether direct or indirect;</w:t>
            </w:r>
          </w:p>
          <w:p w:rsidR="00000000" w:rsidDel="00000000" w:rsidP="00000000" w:rsidRDefault="00000000" w:rsidRPr="00000000" w14:paraId="000003B2">
            <w:pPr>
              <w:numPr>
                <w:ilvl w:val="0"/>
                <w:numId w:val="17"/>
              </w:numPr>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3B3">
            <w:pPr>
              <w:numPr>
                <w:ilvl w:val="0"/>
                <w:numId w:val="17"/>
              </w:numPr>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3B4">
            <w:pPr>
              <w:numPr>
                <w:ilvl w:val="0"/>
                <w:numId w:val="17"/>
              </w:numPr>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p>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3B9">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3B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3BC">
            <w:pPr>
              <w:numPr>
                <w:ilvl w:val="1"/>
                <w:numId w:val="25"/>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3BD">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rPr>
          <w:cantSplit w:val="0"/>
          <w:tblHeader w:val="0"/>
        </w:trPr>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 "</w:t>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3C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vAlign w:val="center"/>
          </w:tcPr>
          <w:p w:rsidR="00000000" w:rsidDel="00000000" w:rsidP="00000000" w:rsidRDefault="00000000" w:rsidRPr="00000000" w14:paraId="000003C2">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"Tier One Billable Works"</w:t>
            </w:r>
          </w:p>
        </w:tc>
        <w:tc>
          <w:tcPr>
            <w:vAlign w:val="center"/>
          </w:tcPr>
          <w:p w:rsidR="00000000" w:rsidDel="00000000" w:rsidP="00000000" w:rsidRDefault="00000000" w:rsidRPr="00000000" w14:paraId="000003C3">
            <w:pP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Billable Works within the associated total estimated value range as set out in the Order Form;</w:t>
            </w:r>
          </w:p>
        </w:tc>
      </w:tr>
      <w:tr>
        <w:trPr>
          <w:cantSplit w:val="0"/>
          <w:tblHeader w:val="0"/>
        </w:trPr>
        <w:tc>
          <w:tcPr>
            <w:vAlign w:val="center"/>
          </w:tcPr>
          <w:p w:rsidR="00000000" w:rsidDel="00000000" w:rsidP="00000000" w:rsidRDefault="00000000" w:rsidRPr="00000000" w14:paraId="000003C4">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"Tier Two Billable Works"</w:t>
            </w:r>
          </w:p>
        </w:tc>
        <w:tc>
          <w:tcPr>
            <w:vAlign w:val="center"/>
          </w:tcPr>
          <w:p w:rsidR="00000000" w:rsidDel="00000000" w:rsidP="00000000" w:rsidRDefault="00000000" w:rsidRPr="00000000" w14:paraId="000003C5">
            <w:pP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Billable Works within the associated total estimated value range as set out in the Order Form;</w:t>
            </w:r>
          </w:p>
        </w:tc>
      </w:tr>
      <w:tr>
        <w:trPr>
          <w:cantSplit w:val="0"/>
          <w:tblHeader w:val="0"/>
        </w:trPr>
        <w:tc>
          <w:tcPr>
            <w:vAlign w:val="center"/>
          </w:tcPr>
          <w:p w:rsidR="00000000" w:rsidDel="00000000" w:rsidP="00000000" w:rsidRDefault="00000000" w:rsidRPr="00000000" w14:paraId="000003C6">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"Tier Three Billable Works"</w:t>
            </w:r>
          </w:p>
        </w:tc>
        <w:tc>
          <w:tcPr>
            <w:vAlign w:val="center"/>
          </w:tcPr>
          <w:p w:rsidR="00000000" w:rsidDel="00000000" w:rsidP="00000000" w:rsidRDefault="00000000" w:rsidRPr="00000000" w14:paraId="000003C7">
            <w:pP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Billable Works within the associated total estimated value range as set out in the Order Form;</w:t>
            </w:r>
          </w:p>
        </w:tc>
      </w:tr>
      <w:tr>
        <w:trPr>
          <w:cantSplit w:val="0"/>
          <w:tblHeader w:val="0"/>
        </w:trPr>
        <w:tc>
          <w:tcPr>
            <w:vAlign w:val="center"/>
          </w:tcPr>
          <w:p w:rsidR="00000000" w:rsidDel="00000000" w:rsidP="00000000" w:rsidRDefault="00000000" w:rsidRPr="00000000" w14:paraId="000003C8">
            <w:pP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"Tier Four Billable Works"</w:t>
            </w:r>
          </w:p>
        </w:tc>
        <w:tc>
          <w:tcPr>
            <w:vAlign w:val="center"/>
          </w:tcPr>
          <w:p w:rsidR="00000000" w:rsidDel="00000000" w:rsidP="00000000" w:rsidRDefault="00000000" w:rsidRPr="00000000" w14:paraId="000003C9">
            <w:pPr>
              <w:tabs>
                <w:tab w:val="left" w:leader="none" w:pos="-179"/>
              </w:tabs>
              <w:spacing w:after="120" w:lineRule="auto"/>
              <w:ind w:left="284" w:right="28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Billable Works within the associated total estimated value range as set out in the Order Form;</w:t>
            </w:r>
          </w:p>
        </w:tc>
      </w:tr>
      <w:tr>
        <w:trPr>
          <w:cantSplit w:val="0"/>
          <w:tblHeader w:val="0"/>
        </w:trPr>
        <w:tc>
          <w:tcPr>
            <w:vAlign w:val="center"/>
          </w:tcPr>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“Total Contract Value”</w:t>
            </w:r>
            <w:r w:rsidDel="00000000" w:rsidR="00000000" w:rsidRPr="00000000">
              <w:rPr>
                <w:rtl w:val="0"/>
              </w:rPr>
            </w:r>
          </w:p>
        </w:tc>
        <w:tc>
          <w:tcPr>
            <w:vAlign w:val="center"/>
          </w:tcPr>
          <w:p w:rsidR="00000000" w:rsidDel="00000000" w:rsidP="00000000" w:rsidRDefault="00000000" w:rsidRPr="00000000" w14:paraId="000003CB">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same meaning as “Charges”</w:t>
            </w:r>
            <w:r w:rsidDel="00000000" w:rsidR="00000000" w:rsidRPr="00000000">
              <w:rPr>
                <w:rtl w:val="0"/>
              </w:rPr>
            </w:r>
          </w:p>
        </w:tc>
      </w:tr>
      <w:tr>
        <w:trPr>
          <w:cantSplit w:val="0"/>
          <w:tblHeader w:val="0"/>
        </w:trPr>
        <w:tc>
          <w:tcPr/>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Buyer Employees"</w:t>
            </w:r>
          </w:p>
        </w:tc>
        <w:tc>
          <w:tcPr/>
          <w:p w:rsidR="00000000" w:rsidDel="00000000" w:rsidP="00000000" w:rsidRDefault="00000000" w:rsidRPr="00000000" w14:paraId="000003CD">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3C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Former Supplier Employees"</w:t>
            </w:r>
          </w:p>
        </w:tc>
        <w:tc>
          <w:tcPr/>
          <w:p w:rsidR="00000000" w:rsidDel="00000000" w:rsidP="00000000" w:rsidRDefault="00000000" w:rsidRPr="00000000" w14:paraId="000003CF">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Former Supplier, those employees of the Former Supplier to whom the Employment Regulations will apply on the Relevant Transfer Date.</w:t>
            </w:r>
          </w:p>
        </w:tc>
      </w:tr>
      <w:tr>
        <w:trPr>
          <w:cantSplit w:val="0"/>
          <w:tblHeader w:val="0"/>
        </w:trPr>
        <w:tc>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3D1">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3D2">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3D3">
            <w:pPr>
              <w:keepNext w:val="1"/>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3D4">
            <w:pPr>
              <w:keepNext w:val="1"/>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3D5">
            <w:pPr>
              <w:keepNext w:val="1"/>
              <w:pBdr>
                <w:top w:space="0" w:sz="0" w:val="nil"/>
                <w:left w:space="0" w:sz="0" w:val="nil"/>
                <w:bottom w:space="0" w:sz="0" w:val="nil"/>
                <w:right w:space="0" w:sz="0" w:val="nil"/>
                <w:between w:space="0" w:sz="0" w:val="nil"/>
              </w:pBdr>
              <w:tabs>
                <w:tab w:val="left" w:leader="none" w:pos="-179"/>
              </w:tabs>
              <w:spacing w:after="120" w:lineRule="auto"/>
              <w:ind w:left="992" w:right="282"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3D6">
            <w:pPr>
              <w:keepNext w:val="1"/>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3D8">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3D9">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“TUPE”</w:t>
            </w:r>
          </w:p>
        </w:tc>
        <w:tc>
          <w:tcPr/>
          <w:p w:rsidR="00000000" w:rsidDel="00000000" w:rsidP="00000000" w:rsidRDefault="00000000" w:rsidRPr="00000000" w14:paraId="000003DA">
            <w:pPr>
              <w:spacing w:line="276" w:lineRule="auto"/>
              <w:ind w:left="284" w:right="282"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Transfer of Undertakings (Protection of Employment) Regulations 2006 (SI 2006/246) as amended or replaced or any other regulations or UK legislation implementing the Acquired Rights Directive</w:t>
            </w:r>
          </w:p>
        </w:tc>
      </w:tr>
      <w:tr>
        <w:trPr>
          <w:cantSplit w:val="0"/>
          <w:tblHeader w:val="0"/>
        </w:trPr>
        <w:tc>
          <w:tcPr>
            <w:vAlign w:val="center"/>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TUPE Count"</w:t>
            </w:r>
            <w:r w:rsidDel="00000000" w:rsidR="00000000" w:rsidRPr="00000000">
              <w:rPr>
                <w:rtl w:val="0"/>
              </w:rPr>
            </w:r>
          </w:p>
        </w:tc>
        <w:tc>
          <w:tcPr>
            <w:vAlign w:val="center"/>
          </w:tcPr>
          <w:p w:rsidR="00000000" w:rsidDel="00000000" w:rsidP="00000000" w:rsidRDefault="00000000" w:rsidRPr="00000000" w14:paraId="000003DC">
            <w:pPr>
              <w:ind w:left="284" w:right="282" w:firstLine="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means the total number of Transferring Former Supplier Employees and/or Transferring Buyer Employees identified in the TUPE Information;</w:t>
            </w:r>
            <w:r w:rsidDel="00000000" w:rsidR="00000000" w:rsidRPr="00000000">
              <w:rPr>
                <w:rtl w:val="0"/>
              </w:rPr>
            </w:r>
          </w:p>
        </w:tc>
      </w:tr>
      <w:tr>
        <w:trPr>
          <w:cantSplit w:val="0"/>
          <w:tblHeader w:val="0"/>
        </w:trPr>
        <w:tc>
          <w:tcPr/>
          <w:p w:rsidR="00000000" w:rsidDel="00000000" w:rsidP="00000000" w:rsidRDefault="00000000" w:rsidRPr="00000000" w14:paraId="000003DD">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sz w:val="24"/>
                <w:szCs w:val="24"/>
                <w:rtl w:val="0"/>
              </w:rPr>
              <w:t xml:space="preserve">"TUPE Risk Premium"</w:t>
            </w:r>
            <w:r w:rsidDel="00000000" w:rsidR="00000000" w:rsidRPr="00000000">
              <w:rPr>
                <w:rtl w:val="0"/>
              </w:rPr>
            </w:r>
          </w:p>
        </w:tc>
        <w:tc>
          <w:tcPr/>
          <w:p w:rsidR="00000000" w:rsidDel="00000000" w:rsidP="00000000" w:rsidRDefault="00000000" w:rsidRPr="00000000" w14:paraId="000003DE">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either the:</w:t>
            </w:r>
          </w:p>
          <w:p w:rsidR="00000000" w:rsidDel="00000000" w:rsidP="00000000" w:rsidRDefault="00000000" w:rsidRPr="00000000" w14:paraId="000003DF">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Direct Award TUPE Risk Premium</w:t>
            </w:r>
          </w:p>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Further Competition TUPE Risk Premium; or</w:t>
            </w:r>
          </w:p>
          <w:p w:rsidR="00000000" w:rsidDel="00000000" w:rsidP="00000000" w:rsidRDefault="00000000" w:rsidRPr="00000000" w14:paraId="000003E1">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w:t>
              <w:tab/>
              <w:t xml:space="preserve">Fixed Fee TUPE Risk Premium,</w:t>
            </w:r>
          </w:p>
          <w:p w:rsidR="00000000" w:rsidDel="00000000" w:rsidP="00000000" w:rsidRDefault="00000000" w:rsidRPr="00000000" w14:paraId="000003E2">
            <w:pPr>
              <w:ind w:left="992" w:right="282" w:hanging="708"/>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as the context requires;</w:t>
            </w:r>
            <w:r w:rsidDel="00000000" w:rsidR="00000000" w:rsidRPr="00000000">
              <w:rPr>
                <w:rtl w:val="0"/>
              </w:rPr>
            </w:r>
          </w:p>
        </w:tc>
      </w:tr>
      <w:tr>
        <w:trPr>
          <w:cantSplit w:val="0"/>
          <w:tblHeader w:val="0"/>
        </w:trPr>
        <w:tc>
          <w:tcPr/>
          <w:p w:rsidR="00000000" w:rsidDel="00000000" w:rsidP="00000000" w:rsidRDefault="00000000" w:rsidRPr="00000000" w14:paraId="000003E3">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sz w:val="24"/>
                <w:szCs w:val="24"/>
                <w:rtl w:val="0"/>
              </w:rPr>
              <w:t xml:space="preserve">"Further Competition TUPE Risk Premium Adjustment"</w:t>
            </w:r>
            <w:r w:rsidDel="00000000" w:rsidR="00000000" w:rsidRPr="00000000">
              <w:rPr>
                <w:rtl w:val="0"/>
              </w:rPr>
            </w:r>
          </w:p>
        </w:tc>
        <w:tc>
          <w:tcPr/>
          <w:p w:rsidR="00000000" w:rsidDel="00000000" w:rsidP="00000000" w:rsidRDefault="00000000" w:rsidRPr="00000000" w14:paraId="000003E4">
            <w:pPr>
              <w:ind w:left="284" w:right="282" w:firstLine="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means an adjustment to the Further Competition TUPE Risk Premium;</w:t>
            </w:r>
            <w:r w:rsidDel="00000000" w:rsidR="00000000" w:rsidRPr="00000000">
              <w:rPr>
                <w:rtl w:val="0"/>
              </w:rPr>
            </w:r>
          </w:p>
        </w:tc>
      </w:tr>
      <w:tr>
        <w:trPr>
          <w:cantSplit w:val="0"/>
          <w:tblHeader w:val="0"/>
        </w:trPr>
        <w:tc>
          <w:tcPr/>
          <w:p w:rsidR="00000000" w:rsidDel="00000000" w:rsidP="00000000" w:rsidRDefault="00000000" w:rsidRPr="00000000" w14:paraId="000003E5">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sz w:val="24"/>
                <w:szCs w:val="24"/>
                <w:rtl w:val="0"/>
              </w:rPr>
              <w:t xml:space="preserve">"TUPE Risk Premium Average"</w:t>
            </w:r>
            <w:r w:rsidDel="00000000" w:rsidR="00000000" w:rsidRPr="00000000">
              <w:rPr>
                <w:rtl w:val="0"/>
              </w:rPr>
            </w:r>
          </w:p>
        </w:tc>
        <w:tc>
          <w:tcPr/>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average  calculated by dividing the Further Competition TUPE Risk Premium by the lower of either:</w:t>
            </w:r>
          </w:p>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992" w:right="282" w:hanging="70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Labour Count; or</w:t>
            </w:r>
          </w:p>
          <w:p w:rsidR="00000000" w:rsidDel="00000000" w:rsidP="00000000" w:rsidRDefault="00000000" w:rsidRPr="00000000" w14:paraId="000003E8">
            <w:pPr>
              <w:ind w:left="992" w:right="282"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the TUPE Count.</w:t>
            </w:r>
          </w:p>
          <w:p w:rsidR="00000000" w:rsidDel="00000000" w:rsidP="00000000" w:rsidRDefault="00000000" w:rsidRPr="00000000" w14:paraId="000003E9">
            <w:pPr>
              <w:ind w:left="992" w:right="282" w:hanging="708"/>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“UKAS”</w:t>
            </w:r>
          </w:p>
        </w:tc>
        <w:tc>
          <w:tcPr/>
          <w:p w:rsidR="00000000" w:rsidDel="00000000" w:rsidP="00000000" w:rsidRDefault="00000000" w:rsidRPr="00000000" w14:paraId="000003EB">
            <w:pPr>
              <w:ind w:left="284" w:right="282"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United Kingdom Accreditation Service</w:t>
            </w:r>
            <w:r w:rsidDel="00000000" w:rsidR="00000000" w:rsidRPr="00000000">
              <w:rPr>
                <w:rtl w:val="0"/>
              </w:rPr>
            </w:r>
          </w:p>
        </w:tc>
      </w:tr>
      <w:tr>
        <w:trPr>
          <w:cantSplit w:val="0"/>
          <w:tblHeader w:val="0"/>
        </w:trPr>
        <w:tc>
          <w:tcPr/>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“UK GDPR”</w:t>
            </w:r>
          </w:p>
        </w:tc>
        <w:tc>
          <w:tcPr/>
          <w:p w:rsidR="00000000" w:rsidDel="00000000" w:rsidP="00000000" w:rsidRDefault="00000000" w:rsidRPr="00000000" w14:paraId="000003ED">
            <w:pPr>
              <w:ind w:left="284" w:right="282"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p w:rsidR="00000000" w:rsidDel="00000000" w:rsidP="00000000" w:rsidRDefault="00000000" w:rsidRPr="00000000" w14:paraId="000003EE">
            <w:pPr>
              <w:ind w:left="284" w:right="282" w:firstLine="0"/>
              <w:rPr>
                <w:rFonts w:ascii="Arial" w:cs="Arial" w:eastAsia="Arial" w:hAnsi="Arial"/>
                <w:color w:val="202124"/>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“United Kingdom”</w:t>
            </w:r>
          </w:p>
        </w:tc>
        <w:tc>
          <w:tcPr/>
          <w:p w:rsidR="00000000" w:rsidDel="00000000" w:rsidP="00000000" w:rsidRDefault="00000000" w:rsidRPr="00000000" w14:paraId="000003F0">
            <w:pPr>
              <w:spacing w:line="276" w:lineRule="auto"/>
              <w:ind w:left="284" w:right="282" w:firstLine="0"/>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the country that consists of England, Scotland, Wales, and Northern Ireland</w:t>
            </w:r>
          </w:p>
        </w:tc>
      </w:tr>
      <w:tr>
        <w:trPr>
          <w:cantSplit w:val="0"/>
          <w:tblHeader w:val="0"/>
        </w:trPr>
        <w:tc>
          <w:tcPr/>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120" w:lineRule="auto"/>
              <w:rPr>
                <w:rFonts w:ascii="Arial" w:cs="Arial" w:eastAsia="Arial" w:hAnsi="Arial"/>
                <w:b w:val="1"/>
                <w:color w:val="202124"/>
                <w:sz w:val="24"/>
                <w:szCs w:val="24"/>
              </w:rPr>
            </w:pPr>
            <w:r w:rsidDel="00000000" w:rsidR="00000000" w:rsidRPr="00000000">
              <w:rPr>
                <w:rFonts w:ascii="Arial" w:cs="Arial" w:eastAsia="Arial" w:hAnsi="Arial"/>
                <w:b w:val="1"/>
                <w:sz w:val="24"/>
                <w:szCs w:val="24"/>
                <w:rtl w:val="0"/>
              </w:rPr>
              <w:t xml:space="preserve">“UOM”</w:t>
            </w:r>
            <w:r w:rsidDel="00000000" w:rsidR="00000000" w:rsidRPr="00000000">
              <w:rPr>
                <w:rtl w:val="0"/>
              </w:rPr>
            </w:r>
          </w:p>
        </w:tc>
        <w:tc>
          <w:tcPr/>
          <w:p w:rsidR="00000000" w:rsidDel="00000000" w:rsidP="00000000" w:rsidRDefault="00000000" w:rsidRPr="00000000" w14:paraId="000003F2">
            <w:pPr>
              <w:ind w:left="284" w:right="282" w:firstLine="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the applicable unit of measure as defined in Framework Schedule (Framework Prices)</w:t>
            </w:r>
            <w:r w:rsidDel="00000000" w:rsidR="00000000" w:rsidRPr="00000000">
              <w:rPr>
                <w:rtl w:val="0"/>
              </w:rPr>
            </w:r>
          </w:p>
        </w:tc>
      </w:tr>
      <w:tr>
        <w:trPr>
          <w:cantSplit w:val="0"/>
          <w:tblHeader w:val="0"/>
        </w:trPr>
        <w:tc>
          <w:tcPr/>
          <w:p w:rsidR="00000000" w:rsidDel="00000000" w:rsidP="00000000" w:rsidRDefault="00000000" w:rsidRPr="00000000" w14:paraId="000003F3">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“Value Added Services”</w:t>
            </w:r>
          </w:p>
        </w:tc>
        <w:tc>
          <w:tcPr/>
          <w:p w:rsidR="00000000" w:rsidDel="00000000" w:rsidP="00000000" w:rsidRDefault="00000000" w:rsidRPr="00000000" w14:paraId="000003F4">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are features that can be added to a core product to enhance the user experience or a service that could function as a standalone product or feature</w:t>
            </w:r>
            <w:r w:rsidDel="00000000" w:rsidR="00000000" w:rsidRPr="00000000">
              <w:rPr>
                <w:rtl w:val="0"/>
              </w:rPr>
            </w:r>
          </w:p>
        </w:tc>
      </w:tr>
      <w:tr>
        <w:trPr>
          <w:cantSplit w:val="0"/>
          <w:tblHeader w:val="0"/>
        </w:trPr>
        <w:tc>
          <w:tcPr/>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3F6">
            <w:pPr>
              <w:pBdr>
                <w:top w:space="0" w:sz="0" w:val="nil"/>
                <w:left w:space="0" w:sz="0" w:val="nil"/>
                <w:bottom w:space="0" w:sz="0" w:val="nil"/>
                <w:right w:space="0" w:sz="0" w:val="nil"/>
                <w:between w:space="0" w:sz="0" w:val="nil"/>
              </w:pBdr>
              <w:tabs>
                <w:tab w:val="left" w:leader="none" w:pos="-179"/>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“WCAG Principles”</w:t>
            </w:r>
            <w:r w:rsidDel="00000000" w:rsidR="00000000" w:rsidRPr="00000000">
              <w:rPr>
                <w:rtl w:val="0"/>
              </w:rPr>
            </w:r>
          </w:p>
        </w:tc>
        <w:tc>
          <w:tcPr/>
          <w:p w:rsidR="00000000" w:rsidDel="00000000" w:rsidP="00000000" w:rsidRDefault="00000000" w:rsidRPr="00000000" w14:paraId="00000400">
            <w:pPr>
              <w:tabs>
                <w:tab w:val="left" w:leader="none" w:pos="284"/>
              </w:tabs>
              <w:spacing w:line="276" w:lineRule="auto"/>
              <w:ind w:left="284" w:right="141" w:firstLine="0"/>
              <w:rPr>
                <w:rFonts w:ascii="Arial" w:cs="Arial" w:eastAsia="Arial" w:hAnsi="Arial"/>
                <w:color w:val="000000"/>
                <w:sz w:val="24"/>
                <w:szCs w:val="24"/>
              </w:rPr>
            </w:pPr>
            <w:r w:rsidDel="00000000" w:rsidR="00000000" w:rsidRPr="00000000">
              <w:rPr>
                <w:rFonts w:ascii="Arial" w:cs="Arial" w:eastAsia="Arial" w:hAnsi="Arial"/>
                <w:color w:val="202124"/>
                <w:sz w:val="24"/>
                <w:szCs w:val="24"/>
                <w:highlight w:val="white"/>
                <w:rtl w:val="0"/>
              </w:rPr>
              <w:t xml:space="preserve">the Web Content Accessibility Guidelines (WCAG) are organized by four main principles, which state that content must be POUR: Perceivable, Operable, Understandable, and Robust. WCAG is the most-referenced set of standards in website accessibility lawsuits and is widely considered the best way to achieve accessibility;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“Waste Hierarchy”</w:t>
            </w:r>
          </w:p>
        </w:tc>
        <w:tc>
          <w:tcPr>
            <w:vAlign w:val="center"/>
          </w:tcPr>
          <w:p w:rsidR="00000000" w:rsidDel="00000000" w:rsidP="00000000" w:rsidRDefault="00000000" w:rsidRPr="00000000" w14:paraId="00000402">
            <w:pPr>
              <w:tabs>
                <w:tab w:val="left" w:leader="none" w:pos="284"/>
              </w:tabs>
              <w:ind w:left="284" w:right="141" w:firstLine="0"/>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t xml:space="preserve">has the meaning given to it in the Waste (England and Wales) Regulations 2011, as amended from time to time;</w:t>
            </w:r>
            <w:r w:rsidDel="00000000" w:rsidR="00000000" w:rsidRPr="00000000">
              <w:rPr>
                <w:rtl w:val="0"/>
              </w:rPr>
            </w:r>
          </w:p>
        </w:tc>
      </w:tr>
      <w:tr>
        <w:trPr>
          <w:cantSplit w:val="0"/>
          <w:tblHeader w:val="0"/>
        </w:trPr>
        <w:tc>
          <w:tcPr/>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404">
            <w:pPr>
              <w:pBdr>
                <w:top w:space="0" w:sz="0" w:val="nil"/>
                <w:left w:space="0" w:sz="0" w:val="nil"/>
                <w:bottom w:space="0" w:sz="0" w:val="nil"/>
                <w:right w:space="0" w:sz="0" w:val="nil"/>
                <w:between w:space="0" w:sz="0" w:val="nil"/>
              </w:pBdr>
              <w:tabs>
                <w:tab w:val="left" w:leader="none" w:pos="284"/>
              </w:tabs>
              <w:spacing w:after="120" w:lineRule="auto"/>
              <w:ind w:left="284" w:right="141"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406">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Hours"</w:t>
            </w:r>
          </w:p>
        </w:tc>
        <w:tc>
          <w:tcPr/>
          <w:p w:rsidR="00000000" w:rsidDel="00000000" w:rsidP="00000000" w:rsidRDefault="00000000" w:rsidRPr="00000000" w14:paraId="00000408">
            <w:pPr>
              <w:spacing w:after="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 hours of business of the Buyer at each Buyer Premises as defined by the Buyer at Further Competition. </w:t>
            </w:r>
          </w:p>
          <w:p w:rsidR="00000000" w:rsidDel="00000000" w:rsidP="00000000" w:rsidRDefault="00000000" w:rsidRPr="00000000" w14:paraId="00000409">
            <w:pPr>
              <w:pBdr>
                <w:top w:space="0" w:sz="0" w:val="nil"/>
                <w:left w:space="0" w:sz="0" w:val="nil"/>
                <w:bottom w:space="0" w:sz="0" w:val="nil"/>
                <w:right w:space="0" w:sz="0" w:val="nil"/>
                <w:between w:space="0" w:sz="0" w:val="nil"/>
              </w:pBdr>
              <w:tabs>
                <w:tab w:val="left" w:leader="none" w:pos="-179"/>
                <w:tab w:val="left" w:leader="none" w:pos="284"/>
              </w:tabs>
              <w:spacing w:after="120" w:lineRule="auto"/>
              <w:ind w:left="284" w:right="28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40A">
      <w:pPr>
        <w:spacing w:after="0" w:line="240" w:lineRule="auto"/>
        <w:rPr>
          <w:rFonts w:ascii="Arial" w:cs="Arial" w:eastAsia="Arial" w:hAnsi="Arial"/>
          <w:sz w:val="24"/>
          <w:szCs w:val="24"/>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1">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4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1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tab/>
      <w:t xml:space="preserve">                                           </w:t>
    </w:r>
  </w:p>
  <w:p w:rsidR="00000000" w:rsidDel="00000000" w:rsidP="00000000" w:rsidRDefault="00000000" w:rsidRPr="00000000" w14:paraId="000004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v3.12</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40C">
    <w:pPr>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w:t>
    </w:r>
    <w:r w:rsidDel="00000000" w:rsidR="00000000" w:rsidRPr="00000000">
      <w:rPr>
        <w:rFonts w:ascii="Arial" w:cs="Arial" w:eastAsia="Arial" w:hAnsi="Arial"/>
        <w:sz w:val="20"/>
        <w:szCs w:val="20"/>
        <w:rtl w:val="0"/>
      </w:rPr>
      <w:t xml:space="preserve">2023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4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498" w:hanging="357.00000000000006"/>
      </w:pPr>
      <w:rPr>
        <w:smallCaps w:val="0"/>
        <w:strike w:val="0"/>
        <w:color w:val="000000"/>
        <w:u w:val="none"/>
        <w:vertAlign w:val="baseline"/>
      </w:rPr>
    </w:lvl>
    <w:lvl w:ilvl="1">
      <w:start w:val="1"/>
      <w:numFmt w:val="decimal"/>
      <w:lvlText w:val="%1.%2"/>
      <w:lvlJc w:val="left"/>
      <w:pPr>
        <w:ind w:left="782"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574" w:hanging="720"/>
      </w:pPr>
      <w:rPr>
        <w:b w:val="0"/>
        <w:i w:val="0"/>
        <w:smallCaps w:val="0"/>
        <w:strike w:val="0"/>
        <w:color w:val="000000"/>
        <w:u w:val="none"/>
        <w:vertAlign w:val="baseline"/>
      </w:rPr>
    </w:lvl>
    <w:lvl w:ilvl="3">
      <w:start w:val="1"/>
      <w:numFmt w:val="lowerLetter"/>
      <w:lvlText w:val="(%4)"/>
      <w:lvlJc w:val="left"/>
      <w:pPr>
        <w:ind w:left="3126"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203" w:hanging="1080"/>
      </w:pPr>
      <w:rPr>
        <w:b w:val="0"/>
        <w:i w:val="0"/>
        <w:smallCaps w:val="0"/>
        <w:strike w:val="0"/>
        <w:color w:val="000000"/>
        <w:u w:val="none"/>
        <w:vertAlign w:val="baseline"/>
      </w:rPr>
    </w:lvl>
    <w:lvl w:ilvl="5">
      <w:start w:val="1"/>
      <w:numFmt w:val="upperLetter"/>
      <w:lvlText w:val="(%6)"/>
      <w:lvlJc w:val="left"/>
      <w:pPr>
        <w:ind w:left="1294" w:hanging="1080"/>
      </w:pPr>
      <w:rPr>
        <w:b w:val="0"/>
        <w:i w:val="0"/>
        <w:smallCaps w:val="0"/>
        <w:strike w:val="0"/>
        <w:color w:val="000000"/>
        <w:u w:val="none"/>
        <w:vertAlign w:val="baseline"/>
      </w:rPr>
    </w:lvl>
    <w:lvl w:ilvl="6">
      <w:start w:val="1"/>
      <w:numFmt w:val="decimal"/>
      <w:lvlText w:val="%1.%2.%3.%4.%5.%6.%7"/>
      <w:lvlJc w:val="left"/>
      <w:pPr>
        <w:ind w:left="1654" w:hanging="1440"/>
      </w:pPr>
      <w:rPr/>
    </w:lvl>
    <w:lvl w:ilvl="7">
      <w:start w:val="1"/>
      <w:numFmt w:val="decimal"/>
      <w:lvlText w:val="%1.%2.%3.%4.%5.%6.%7.%8"/>
      <w:lvlJc w:val="left"/>
      <w:pPr>
        <w:ind w:left="1654" w:hanging="1440"/>
      </w:pPr>
      <w:rPr/>
    </w:lvl>
    <w:lvl w:ilvl="8">
      <w:start w:val="1"/>
      <w:numFmt w:val="decimal"/>
      <w:lvlText w:val="%1.%2.%3.%4.%5.%6.%7.%8.%9"/>
      <w:lvlJc w:val="left"/>
      <w:pPr>
        <w:ind w:left="2014" w:hanging="180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3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widowControl w:val="0"/>
      <w:spacing w:after="220" w:line="240" w:lineRule="auto"/>
      <w:ind w:left="709" w:hanging="709"/>
      <w:jc w:val="both"/>
      <w:outlineLvl w:val="1"/>
    </w:pPr>
    <w:rPr>
      <w:rFonts w:ascii="Trebuchet MS" w:cs="Trebuchet MS" w:eastAsia="Trebuchet MS" w:hAnsi="Trebuchet MS"/>
      <w:sz w:val="20"/>
      <w:szCs w:val="20"/>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0"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CellMar>
        <w:left w:w="0.0" w:type="dxa"/>
        <w:right w:w="0.0" w:type="dxa"/>
      </w:tblCellMar>
    </w:tblPr>
  </w:style>
  <w:style w:type="paragraph" w:styleId="Revision">
    <w:name w:val="Revision"/>
    <w:hidden w:val="1"/>
    <w:uiPriority w:val="99"/>
    <w:semiHidden w:val="1"/>
    <w:rsid w:val="00726F14"/>
    <w:pPr>
      <w:spacing w:after="0" w:line="240" w:lineRule="auto"/>
    </w:pPr>
  </w:style>
  <w:style w:type="paragraph" w:styleId="BalloonText">
    <w:name w:val="Balloon Text"/>
    <w:basedOn w:val="Normal"/>
    <w:link w:val="BalloonTextChar"/>
    <w:uiPriority w:val="99"/>
    <w:semiHidden w:val="1"/>
    <w:unhideWhenUsed w:val="1"/>
    <w:rsid w:val="00726F1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26F14"/>
    <w:rPr>
      <w:rFonts w:ascii="Segoe UI" w:cs="Segoe UI" w:hAnsi="Segoe UI"/>
      <w:sz w:val="18"/>
      <w:szCs w:val="18"/>
    </w:rPr>
  </w:style>
  <w:style w:type="character" w:styleId="CommentReference">
    <w:name w:val="annotation reference"/>
    <w:basedOn w:val="DefaultParagraphFont"/>
    <w:uiPriority w:val="99"/>
    <w:semiHidden w:val="1"/>
    <w:unhideWhenUsed w:val="1"/>
    <w:rsid w:val="00C60DF6"/>
    <w:rPr>
      <w:sz w:val="16"/>
      <w:szCs w:val="16"/>
    </w:rPr>
  </w:style>
  <w:style w:type="paragraph" w:styleId="CommentText">
    <w:name w:val="annotation text"/>
    <w:basedOn w:val="Normal"/>
    <w:link w:val="CommentTextChar"/>
    <w:uiPriority w:val="99"/>
    <w:semiHidden w:val="1"/>
    <w:unhideWhenUsed w:val="1"/>
    <w:rsid w:val="00C60DF6"/>
    <w:pPr>
      <w:spacing w:line="240" w:lineRule="auto"/>
    </w:pPr>
    <w:rPr>
      <w:sz w:val="20"/>
      <w:szCs w:val="20"/>
    </w:rPr>
  </w:style>
  <w:style w:type="character" w:styleId="CommentTextChar" w:customStyle="1">
    <w:name w:val="Comment Text Char"/>
    <w:basedOn w:val="DefaultParagraphFont"/>
    <w:link w:val="CommentText"/>
    <w:uiPriority w:val="99"/>
    <w:semiHidden w:val="1"/>
    <w:rsid w:val="00C60DF6"/>
    <w:rPr>
      <w:sz w:val="20"/>
      <w:szCs w:val="20"/>
    </w:rPr>
  </w:style>
  <w:style w:type="paragraph" w:styleId="CommentSubject">
    <w:name w:val="annotation subject"/>
    <w:basedOn w:val="CommentText"/>
    <w:next w:val="CommentText"/>
    <w:link w:val="CommentSubjectChar"/>
    <w:uiPriority w:val="99"/>
    <w:semiHidden w:val="1"/>
    <w:unhideWhenUsed w:val="1"/>
    <w:rsid w:val="00C60DF6"/>
    <w:rPr>
      <w:b w:val="1"/>
      <w:bCs w:val="1"/>
    </w:rPr>
  </w:style>
  <w:style w:type="character" w:styleId="CommentSubjectChar" w:customStyle="1">
    <w:name w:val="Comment Subject Char"/>
    <w:basedOn w:val="CommentTextChar"/>
    <w:link w:val="CommentSubject"/>
    <w:uiPriority w:val="99"/>
    <w:semiHidden w:val="1"/>
    <w:rsid w:val="00C60DF6"/>
    <w:rPr>
      <w:b w:val="1"/>
      <w:bCs w:val="1"/>
      <w:sz w:val="20"/>
      <w:szCs w:val="20"/>
    </w:rPr>
  </w:style>
  <w:style w:type="paragraph" w:styleId="ListParagraph">
    <w:name w:val="List Paragraph"/>
    <w:basedOn w:val="Normal"/>
    <w:uiPriority w:val="34"/>
    <w:qFormat w:val="1"/>
    <w:rsid w:val="00162D91"/>
    <w:pPr>
      <w:ind w:left="720"/>
      <w:contextualSpacing w:val="1"/>
    </w:pPr>
  </w:style>
  <w:style w:type="table" w:styleId="a2"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3"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sz w:val="20"/>
      <w:szCs w:val="20"/>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ir35-find-out-if-it-applies"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s.gov.uk/methodology/geography/ukgeographies/eurosta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eCCe4RN3gCiMFv2bSf5eUU6mA==">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2023-09-12T15:22:00Z</dcterms:created>
  <dc:creator>Karen Cox</dc:creator>
</cp:coreProperties>
</file>