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934" w:rsidRDefault="00E460A9">
      <w:pPr>
        <w:pStyle w:val="Heading1"/>
        <w:ind w:left="0" w:firstLine="0"/>
        <w:rPr>
          <w:rFonts w:ascii="Arial" w:eastAsia="Arial" w:hAnsi="Arial" w:cs="Arial"/>
          <w:sz w:val="36"/>
          <w:szCs w:val="36"/>
        </w:rPr>
      </w:pPr>
      <w:bookmarkStart w:id="0" w:name="_GoBack"/>
      <w:bookmarkEnd w:id="0"/>
      <w:r>
        <w:rPr>
          <w:rFonts w:ascii="Arial" w:eastAsia="Arial" w:hAnsi="Arial" w:cs="Arial"/>
          <w:smallCaps w:val="0"/>
          <w:sz w:val="36"/>
          <w:szCs w:val="36"/>
        </w:rPr>
        <w:t>Call-Off Schedule 22 (Lease Terms)</w:t>
      </w:r>
    </w:p>
    <w:p w:rsidR="00A63934" w:rsidRDefault="00E460A9">
      <w:pPr>
        <w:pStyle w:val="Heading2"/>
        <w:ind w:left="0" w:firstLine="0"/>
        <w:rPr>
          <w:rFonts w:ascii="Arial" w:eastAsia="Arial" w:hAnsi="Arial" w:cs="Arial"/>
          <w:b/>
          <w:sz w:val="24"/>
          <w:szCs w:val="24"/>
        </w:rPr>
      </w:pPr>
      <w:bookmarkStart w:id="1" w:name="_heading=h.gjdgxs" w:colFirst="0" w:colLast="0"/>
      <w:bookmarkEnd w:id="1"/>
      <w:r>
        <w:rPr>
          <w:rFonts w:ascii="Arial" w:eastAsia="Arial" w:hAnsi="Arial" w:cs="Arial"/>
          <w:b/>
          <w:sz w:val="24"/>
          <w:szCs w:val="24"/>
        </w:rPr>
        <w:t>1. Introduction</w:t>
      </w:r>
    </w:p>
    <w:p w:rsidR="00A63934" w:rsidRDefault="00E460A9">
      <w:pPr>
        <w:pStyle w:val="Heading2"/>
        <w:ind w:left="0" w:firstLine="0"/>
        <w:rPr>
          <w:rFonts w:ascii="Arial" w:eastAsia="Arial" w:hAnsi="Arial" w:cs="Arial"/>
          <w:sz w:val="24"/>
          <w:szCs w:val="24"/>
        </w:rPr>
      </w:pPr>
      <w:r>
        <w:rPr>
          <w:rFonts w:ascii="Arial" w:eastAsia="Arial" w:hAnsi="Arial" w:cs="Arial"/>
          <w:sz w:val="24"/>
          <w:szCs w:val="24"/>
        </w:rPr>
        <w:t>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A63934" w:rsidRDefault="00E460A9">
      <w:pPr>
        <w:pStyle w:val="Heading1"/>
        <w:ind w:left="0" w:firstLine="0"/>
        <w:rPr>
          <w:rFonts w:ascii="Arial" w:eastAsia="Arial" w:hAnsi="Arial" w:cs="Arial"/>
          <w:sz w:val="24"/>
          <w:szCs w:val="24"/>
        </w:rPr>
      </w:pPr>
      <w:r>
        <w:rPr>
          <w:rFonts w:ascii="Arial" w:eastAsia="Arial" w:hAnsi="Arial" w:cs="Arial"/>
          <w:smallCaps w:val="0"/>
          <w:sz w:val="24"/>
          <w:szCs w:val="24"/>
        </w:rPr>
        <w:t>2. Definitions</w:t>
      </w:r>
    </w:p>
    <w:p w:rsidR="00A63934" w:rsidRDefault="00E460A9">
      <w:pPr>
        <w:pStyle w:val="Heading2"/>
        <w:keepNext/>
        <w:ind w:left="720" w:firstLine="0"/>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Style w:val="a3"/>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2"/>
        <w:gridCol w:w="5318"/>
      </w:tblGrid>
      <w:tr w:rsidR="00A63934" w:rsidTr="00143095">
        <w:trPr>
          <w:trHeight w:val="72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"Actual Delivery Date"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date on which a piece of Equipment is actually delivered to the Buyer;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"Additional Charges"</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amounts so specified in the Call-Off Schedule 5 (Pricing Details) or an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“Delivery Place”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place for delivery specified in the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“Deposit”</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deposit amount set out in the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“Due Delivery Date”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date specified as the due date for delivery of a piece of Equipment in the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those devices, machines, tools and/or vehicles set out in Framework Schedule 1 - Specification and ordered by the Buyer as may be supplemented in the Call-Off Contract or in an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 Order”</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“Equipment Specific Maintenance”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topping up between routine maintenance visits of consumables;</w:t>
            </w:r>
          </w:p>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 xml:space="preserve">(b) repairs outside of normal routine maintenance but excluding costs occasioned by wilful damage, neglect, accident damage or top </w:t>
            </w:r>
            <w:r>
              <w:rPr>
                <w:rFonts w:ascii="Arial" w:eastAsia="Arial" w:hAnsi="Arial" w:cs="Arial"/>
                <w:color w:val="000000"/>
              </w:rPr>
              <w:lastRenderedPageBreak/>
              <w:t>ups of consumables between routine maintenance visits; and</w:t>
            </w:r>
          </w:p>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replacements of any components which wear out due to fair wear and tear during the Lease Period, except where such replacement is occasioned by the lack of care or abuse of the piece of Equipment by the Buyer;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"Excess"</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has the same meaning given to it in Clause 8.9.1;</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Payments"</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Period"</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A63934" w:rsidTr="00143095">
        <w:trPr>
          <w:trHeight w:val="80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"Lease Terms"</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terms and conditions of supply and lease set out in this Call-Off Schedule 22;</w:t>
            </w:r>
          </w:p>
        </w:tc>
      </w:tr>
      <w:tr w:rsidR="00A63934" w:rsidTr="00143095">
        <w:trPr>
          <w:trHeight w:val="80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"Net Book Value"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value of a piece of Equipment from time to time being its purchase price less an amount equal to the depreciation of the piece of Equipment, calculated on a straight-line basis, at the time a valuation is made;</w:t>
            </w:r>
          </w:p>
        </w:tc>
      </w:tr>
      <w:tr w:rsidR="00A63934" w:rsidTr="00143095">
        <w:trPr>
          <w:trHeight w:val="80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“Owner”</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person who has title to the Equipment and who is listed as the Owner in the Equipment Order;</w:t>
            </w:r>
          </w:p>
        </w:tc>
      </w:tr>
      <w:tr w:rsidR="00A63934" w:rsidTr="00143095">
        <w:trPr>
          <w:trHeight w:val="80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“Purchase Option”</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Buyer’s option to purchase the Equipment as more fully described in paragraph 9;</w:t>
            </w:r>
          </w:p>
        </w:tc>
      </w:tr>
      <w:tr w:rsidR="00A63934" w:rsidTr="00143095">
        <w:trPr>
          <w:trHeight w:val="800"/>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“Purchase Option Price”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price of the Purchase Option set out in the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"Rental"</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amount specified in the Equipment Order;</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lastRenderedPageBreak/>
              <w:t>"Return Date"</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the date so specified in the Equipment Order or as varied by the application of paragraph 5.5;</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bookmarkStart w:id="2" w:name="_heading=h.30j0zll" w:colFirst="0" w:colLast="0"/>
            <w:bookmarkEnd w:id="2"/>
            <w:r>
              <w:rPr>
                <w:rFonts w:ascii="Arial" w:eastAsia="Arial" w:hAnsi="Arial" w:cs="Arial"/>
                <w:b/>
                <w:color w:val="000000"/>
              </w:rPr>
              <w:t>"Termination Sum"</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color w:val="000000"/>
              </w:rPr>
            </w:pPr>
            <w:r>
              <w:rPr>
                <w:rFonts w:ascii="Arial" w:eastAsia="Arial" w:hAnsi="Arial" w:cs="Arial"/>
                <w:color w:val="000000"/>
              </w:rPr>
              <w:t>for any piece of Equipment, the aggregate of:</w:t>
            </w:r>
          </w:p>
          <w:p w:rsidR="00A63934" w:rsidRDefault="00E460A9" w:rsidP="00143095">
            <w:pPr>
              <w:numPr>
                <w:ilvl w:val="0"/>
                <w:numId w:val="1"/>
              </w:numPr>
              <w:pBdr>
                <w:top w:val="nil"/>
                <w:left w:val="nil"/>
                <w:bottom w:val="nil"/>
                <w:right w:val="nil"/>
                <w:between w:val="nil"/>
              </w:pBdr>
              <w:spacing w:after="240"/>
              <w:ind w:left="53" w:firstLine="0"/>
              <w:jc w:val="both"/>
              <w:rPr>
                <w:rFonts w:ascii="Arial" w:eastAsia="Arial" w:hAnsi="Arial" w:cs="Arial"/>
                <w:color w:val="000000"/>
              </w:rPr>
            </w:pPr>
            <w:r>
              <w:rPr>
                <w:rFonts w:ascii="Arial" w:eastAsia="Arial" w:hAnsi="Arial" w:cs="Arial"/>
                <w:color w:val="000000"/>
              </w:rPr>
              <w:t>any Rentals due but unpaid up to the date of termination;</w:t>
            </w:r>
          </w:p>
          <w:p w:rsidR="00A63934" w:rsidRDefault="00E460A9" w:rsidP="00143095">
            <w:pPr>
              <w:numPr>
                <w:ilvl w:val="0"/>
                <w:numId w:val="1"/>
              </w:numPr>
              <w:pBdr>
                <w:top w:val="nil"/>
                <w:left w:val="nil"/>
                <w:bottom w:val="nil"/>
                <w:right w:val="nil"/>
                <w:between w:val="nil"/>
              </w:pBdr>
              <w:spacing w:after="240"/>
              <w:ind w:left="53" w:firstLine="0"/>
              <w:jc w:val="both"/>
              <w:rPr>
                <w:rFonts w:ascii="Arial" w:eastAsia="Arial" w:hAnsi="Arial" w:cs="Arial"/>
                <w:color w:val="000000"/>
              </w:rPr>
            </w:pPr>
            <w:r>
              <w:rPr>
                <w:rFonts w:ascii="Arial" w:eastAsia="Arial" w:hAnsi="Arial" w:cs="Arial"/>
                <w:color w:val="000000"/>
              </w:rPr>
              <w:t>any other sum due or to become due to the Supplier hereunder by reason of any breach by the Buyer prior to the date of termination of any of its obligations under the Lease Terms; and</w:t>
            </w:r>
          </w:p>
          <w:p w:rsidR="00A63934" w:rsidRDefault="00E460A9" w:rsidP="00143095">
            <w:pPr>
              <w:numPr>
                <w:ilvl w:val="0"/>
                <w:numId w:val="1"/>
              </w:numPr>
              <w:pBdr>
                <w:top w:val="nil"/>
                <w:left w:val="nil"/>
                <w:bottom w:val="nil"/>
                <w:right w:val="nil"/>
                <w:between w:val="nil"/>
              </w:pBdr>
              <w:spacing w:after="240"/>
              <w:ind w:left="53" w:firstLine="0"/>
              <w:jc w:val="both"/>
              <w:rPr>
                <w:rFonts w:ascii="Arial" w:eastAsia="Arial" w:hAnsi="Arial" w:cs="Arial"/>
                <w:color w:val="000000"/>
              </w:rPr>
            </w:pPr>
            <w:r>
              <w:rPr>
                <w:rFonts w:ascii="Arial" w:eastAsia="Arial" w:hAnsi="Arial" w:cs="Arial"/>
                <w:color w:val="000000"/>
              </w:rPr>
              <w:t>the termination rental charges calculated in accordance with the Call-Off Contract or, if lower, 50% of the Rentals that would have been payable under the Lease Terms but for the termination; and</w:t>
            </w:r>
          </w:p>
        </w:tc>
      </w:tr>
      <w:tr w:rsidR="00A63934" w:rsidTr="00143095">
        <w:trPr>
          <w:jc w:val="center"/>
        </w:trPr>
        <w:tc>
          <w:tcPr>
            <w:tcW w:w="2812" w:type="dxa"/>
          </w:tcPr>
          <w:p w:rsidR="00A63934" w:rsidRDefault="00E460A9">
            <w:pPr>
              <w:pBdr>
                <w:top w:val="nil"/>
                <w:left w:val="nil"/>
                <w:bottom w:val="nil"/>
                <w:right w:val="nil"/>
                <w:between w:val="nil"/>
              </w:pBdr>
              <w:spacing w:after="240"/>
              <w:ind w:left="-141"/>
              <w:rPr>
                <w:rFonts w:ascii="Arial" w:eastAsia="Arial" w:hAnsi="Arial" w:cs="Arial"/>
                <w:b/>
                <w:color w:val="000000"/>
              </w:rPr>
            </w:pPr>
            <w:r>
              <w:rPr>
                <w:rFonts w:ascii="Arial" w:eastAsia="Arial" w:hAnsi="Arial" w:cs="Arial"/>
                <w:b/>
                <w:color w:val="000000"/>
              </w:rPr>
              <w:t>"Total Loss"</w:t>
            </w:r>
          </w:p>
        </w:tc>
        <w:tc>
          <w:tcPr>
            <w:tcW w:w="5318" w:type="dxa"/>
          </w:tcPr>
          <w:p w:rsidR="00A63934" w:rsidRDefault="00E460A9" w:rsidP="00143095">
            <w:pPr>
              <w:pBdr>
                <w:top w:val="nil"/>
                <w:left w:val="nil"/>
                <w:bottom w:val="nil"/>
                <w:right w:val="nil"/>
                <w:between w:val="nil"/>
              </w:pBdr>
              <w:spacing w:after="240"/>
              <w:ind w:left="53"/>
              <w:jc w:val="both"/>
              <w:rPr>
                <w:rFonts w:ascii="Arial" w:eastAsia="Arial" w:hAnsi="Arial" w:cs="Arial"/>
                <w:b/>
                <w:i/>
                <w:color w:val="000000"/>
              </w:rPr>
            </w:pPr>
            <w:r>
              <w:rPr>
                <w:rFonts w:ascii="Arial" w:eastAsia="Arial" w:hAnsi="Arial" w:cs="Arial"/>
                <w:color w:val="000000"/>
              </w:rPr>
              <w:t>any event which, in the opinion of the insurers of the piece of Equipment, renders the piece of Equipment incapable of economic repair if it is lost, stolen or destroyed.</w:t>
            </w:r>
          </w:p>
        </w:tc>
      </w:tr>
    </w:tbl>
    <w:p w:rsidR="00A63934" w:rsidRDefault="00A63934">
      <w:pPr>
        <w:widowControl w:val="0"/>
        <w:pBdr>
          <w:top w:val="nil"/>
          <w:left w:val="nil"/>
          <w:bottom w:val="nil"/>
          <w:right w:val="nil"/>
          <w:between w:val="nil"/>
        </w:pBdr>
        <w:rPr>
          <w:rFonts w:ascii="Arial" w:eastAsia="Arial" w:hAnsi="Arial" w:cs="Arial"/>
          <w:strike/>
          <w:color w:val="000000"/>
        </w:rPr>
      </w:pPr>
    </w:p>
    <w:p w:rsidR="00A63934" w:rsidRDefault="00E460A9">
      <w:pPr>
        <w:pStyle w:val="Heading1"/>
        <w:numPr>
          <w:ilvl w:val="0"/>
          <w:numId w:val="5"/>
        </w:numPr>
        <w:ind w:hanging="436"/>
        <w:rPr>
          <w:rFonts w:ascii="Arial" w:eastAsia="Arial" w:hAnsi="Arial" w:cs="Arial"/>
          <w:sz w:val="24"/>
          <w:szCs w:val="24"/>
        </w:rPr>
      </w:pPr>
      <w:bookmarkStart w:id="3" w:name="_heading=h.1fob9te" w:colFirst="0" w:colLast="0"/>
      <w:bookmarkEnd w:id="3"/>
      <w:r>
        <w:rPr>
          <w:rFonts w:ascii="Arial" w:eastAsia="Arial" w:hAnsi="Arial" w:cs="Arial"/>
          <w:smallCaps w:val="0"/>
          <w:sz w:val="24"/>
          <w:szCs w:val="24"/>
        </w:rPr>
        <w:t>Exclusion of certain Core Terms</w:t>
      </w:r>
    </w:p>
    <w:p w:rsidR="00A63934" w:rsidRDefault="00E460A9">
      <w:pPr>
        <w:pStyle w:val="Heading2"/>
        <w:numPr>
          <w:ilvl w:val="1"/>
          <w:numId w:val="5"/>
        </w:numPr>
        <w:ind w:left="1417" w:hanging="425"/>
        <w:rPr>
          <w:rFonts w:ascii="Arial" w:eastAsia="Arial" w:hAnsi="Arial" w:cs="Arial"/>
          <w:sz w:val="24"/>
          <w:szCs w:val="24"/>
        </w:rPr>
      </w:pPr>
      <w:r>
        <w:rPr>
          <w:rFonts w:ascii="Arial" w:eastAsia="Arial" w:hAnsi="Arial" w:cs="Arial"/>
          <w:sz w:val="24"/>
          <w:szCs w:val="24"/>
        </w:rPr>
        <w:t>When the Parties have entered into a Call-Off Contract which incorporates the Lease Terms, the following Core Terms are modified in respect of the Call-Off Contract (but are not modified in respect of the Framework Contract):</w:t>
      </w:r>
    </w:p>
    <w:p w:rsidR="00A63934" w:rsidRDefault="00E460A9">
      <w:pPr>
        <w:pStyle w:val="Heading3"/>
        <w:ind w:left="720" w:firstLine="980"/>
        <w:rPr>
          <w:rFonts w:ascii="Arial" w:eastAsia="Arial" w:hAnsi="Arial" w:cs="Arial"/>
          <w:sz w:val="24"/>
          <w:szCs w:val="24"/>
        </w:rPr>
      </w:pPr>
      <w:r>
        <w:rPr>
          <w:rFonts w:ascii="Arial" w:eastAsia="Arial" w:hAnsi="Arial" w:cs="Arial"/>
          <w:sz w:val="24"/>
          <w:szCs w:val="24"/>
        </w:rPr>
        <w:t>3.1.1 Clause 3.1.2 does not apply to the Call-Off Contract;</w:t>
      </w:r>
    </w:p>
    <w:p w:rsidR="00A63934" w:rsidRDefault="00E460A9">
      <w:pPr>
        <w:pStyle w:val="Heading3"/>
        <w:ind w:left="720" w:firstLine="980"/>
        <w:rPr>
          <w:rFonts w:ascii="Arial" w:eastAsia="Arial" w:hAnsi="Arial" w:cs="Arial"/>
          <w:sz w:val="24"/>
          <w:szCs w:val="24"/>
        </w:rPr>
      </w:pPr>
      <w:r>
        <w:rPr>
          <w:rFonts w:ascii="Arial" w:eastAsia="Arial" w:hAnsi="Arial" w:cs="Arial"/>
          <w:sz w:val="24"/>
          <w:szCs w:val="24"/>
        </w:rPr>
        <w:t>3.1.2 Clause 3.2 does not apply to the Call-Off Contract;</w:t>
      </w:r>
    </w:p>
    <w:p w:rsidR="00A63934" w:rsidRDefault="00E460A9">
      <w:pPr>
        <w:pStyle w:val="Heading3"/>
        <w:ind w:left="720" w:firstLine="980"/>
        <w:rPr>
          <w:rFonts w:ascii="Arial" w:eastAsia="Arial" w:hAnsi="Arial" w:cs="Arial"/>
          <w:sz w:val="24"/>
          <w:szCs w:val="24"/>
        </w:rPr>
      </w:pPr>
      <w:r>
        <w:rPr>
          <w:rFonts w:ascii="Arial" w:eastAsia="Arial" w:hAnsi="Arial" w:cs="Arial"/>
          <w:sz w:val="24"/>
          <w:szCs w:val="24"/>
        </w:rPr>
        <w:t>3.1.3 Clause 8.7 does not apply to the Call-Off Contract;</w:t>
      </w:r>
    </w:p>
    <w:p w:rsidR="00A63934" w:rsidRDefault="00E460A9">
      <w:pPr>
        <w:pStyle w:val="Heading3"/>
        <w:ind w:left="2409" w:hanging="707"/>
        <w:rPr>
          <w:rFonts w:ascii="Arial" w:eastAsia="Arial" w:hAnsi="Arial" w:cs="Arial"/>
          <w:sz w:val="24"/>
          <w:szCs w:val="24"/>
        </w:rPr>
      </w:pPr>
      <w:r>
        <w:rPr>
          <w:rFonts w:ascii="Arial" w:eastAsia="Arial" w:hAnsi="Arial" w:cs="Arial"/>
          <w:sz w:val="24"/>
          <w:szCs w:val="24"/>
        </w:rPr>
        <w:t>3.1.4 Clause 10.2 does not apply to the Buyer extending the Lease Period of any Equipment;</w:t>
      </w:r>
    </w:p>
    <w:p w:rsidR="00A63934" w:rsidRDefault="00E460A9">
      <w:pPr>
        <w:pStyle w:val="Heading3"/>
        <w:numPr>
          <w:ilvl w:val="2"/>
          <w:numId w:val="2"/>
        </w:numPr>
        <w:ind w:left="2409" w:hanging="707"/>
        <w:rPr>
          <w:rFonts w:ascii="Arial" w:eastAsia="Arial" w:hAnsi="Arial" w:cs="Arial"/>
          <w:sz w:val="24"/>
          <w:szCs w:val="24"/>
        </w:rPr>
      </w:pPr>
      <w:r>
        <w:rPr>
          <w:rFonts w:ascii="Arial" w:eastAsia="Arial" w:hAnsi="Arial" w:cs="Arial"/>
          <w:sz w:val="24"/>
          <w:szCs w:val="24"/>
        </w:rPr>
        <w:t>Clause 10.3.2 does not apply to the Buyer terminating the hire     of any Equipment; and</w:t>
      </w:r>
    </w:p>
    <w:p w:rsidR="00A63934" w:rsidRDefault="00E460A9">
      <w:pPr>
        <w:pStyle w:val="Heading3"/>
        <w:numPr>
          <w:ilvl w:val="2"/>
          <w:numId w:val="2"/>
        </w:numPr>
        <w:ind w:left="2409" w:hanging="705"/>
        <w:rPr>
          <w:rFonts w:ascii="Arial" w:eastAsia="Arial" w:hAnsi="Arial" w:cs="Arial"/>
          <w:sz w:val="24"/>
          <w:szCs w:val="24"/>
        </w:rPr>
      </w:pPr>
      <w:r>
        <w:rPr>
          <w:rFonts w:ascii="Arial" w:eastAsia="Arial" w:hAnsi="Arial" w:cs="Arial"/>
          <w:sz w:val="24"/>
          <w:szCs w:val="24"/>
        </w:rPr>
        <w:t>Clause 11.3 does not apply where the Buyer must pay a Termination Sum or any amount under paragraph 11.</w:t>
      </w:r>
    </w:p>
    <w:p w:rsidR="00A63934" w:rsidRDefault="00E460A9">
      <w:pPr>
        <w:pStyle w:val="Heading1"/>
        <w:numPr>
          <w:ilvl w:val="0"/>
          <w:numId w:val="2"/>
        </w:numPr>
        <w:rPr>
          <w:rFonts w:ascii="Arial" w:eastAsia="Arial" w:hAnsi="Arial" w:cs="Arial"/>
          <w:sz w:val="24"/>
          <w:szCs w:val="24"/>
        </w:rPr>
      </w:pPr>
      <w:r>
        <w:rPr>
          <w:rFonts w:ascii="Arial" w:eastAsia="Arial" w:hAnsi="Arial" w:cs="Arial"/>
          <w:smallCaps w:val="0"/>
          <w:sz w:val="24"/>
          <w:szCs w:val="24"/>
        </w:rPr>
        <w:lastRenderedPageBreak/>
        <w:t>Equipment Orders</w:t>
      </w:r>
    </w:p>
    <w:p w:rsidR="00A63934" w:rsidRDefault="00E460A9">
      <w:pPr>
        <w:pStyle w:val="Heading2"/>
        <w:numPr>
          <w:ilvl w:val="1"/>
          <w:numId w:val="2"/>
        </w:numPr>
        <w:ind w:left="1440"/>
        <w:rPr>
          <w:rFonts w:ascii="Arial" w:eastAsia="Arial" w:hAnsi="Arial" w:cs="Arial"/>
          <w:sz w:val="24"/>
          <w:szCs w:val="24"/>
        </w:rPr>
      </w:pPr>
      <w:r>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A63934" w:rsidRDefault="00E460A9">
      <w:pPr>
        <w:pStyle w:val="Heading2"/>
        <w:numPr>
          <w:ilvl w:val="1"/>
          <w:numId w:val="2"/>
        </w:numPr>
        <w:ind w:left="1440"/>
        <w:rPr>
          <w:rFonts w:ascii="Arial" w:eastAsia="Arial" w:hAnsi="Arial" w:cs="Arial"/>
          <w:sz w:val="24"/>
          <w:szCs w:val="24"/>
        </w:rPr>
      </w:pPr>
      <w:r>
        <w:rPr>
          <w:rFonts w:ascii="Arial" w:eastAsia="Arial" w:hAnsi="Arial" w:cs="Arial"/>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A63934" w:rsidRDefault="00E460A9">
      <w:pPr>
        <w:pStyle w:val="Heading2"/>
        <w:numPr>
          <w:ilvl w:val="1"/>
          <w:numId w:val="2"/>
        </w:numPr>
        <w:ind w:left="1440"/>
        <w:rPr>
          <w:rFonts w:ascii="Arial" w:eastAsia="Arial" w:hAnsi="Arial" w:cs="Arial"/>
          <w:sz w:val="24"/>
          <w:szCs w:val="24"/>
        </w:rPr>
      </w:pPr>
      <w:r>
        <w:rPr>
          <w:rFonts w:ascii="Arial" w:eastAsia="Arial" w:hAnsi="Arial" w:cs="Arial"/>
          <w:sz w:val="24"/>
          <w:szCs w:val="24"/>
        </w:rPr>
        <w:t>The Supplier must send a confirmation of the Equipment Order to the Buyer by electronic means (or in any other method as the Parties may agree from time to time) within [</w:t>
      </w:r>
      <w:r>
        <w:rPr>
          <w:rFonts w:ascii="Arial" w:eastAsia="Arial" w:hAnsi="Arial" w:cs="Arial"/>
          <w:sz w:val="24"/>
          <w:szCs w:val="24"/>
          <w:highlight w:val="yellow"/>
        </w:rPr>
        <w:t>forty-eight (48)]</w:t>
      </w:r>
      <w:r>
        <w:rPr>
          <w:rFonts w:ascii="Arial" w:eastAsia="Arial" w:hAnsi="Arial" w:cs="Arial"/>
          <w:sz w:val="24"/>
          <w:szCs w:val="24"/>
        </w:rPr>
        <w:t> hours of receipt of the Equipment Order and the confirmation will confirm the order details including:</w:t>
      </w:r>
    </w:p>
    <w:p w:rsidR="00A63934" w:rsidRDefault="00E460A9">
      <w:pPr>
        <w:pStyle w:val="Heading3"/>
        <w:numPr>
          <w:ilvl w:val="2"/>
          <w:numId w:val="3"/>
        </w:numPr>
        <w:ind w:left="2410"/>
        <w:rPr>
          <w:rFonts w:ascii="Arial" w:eastAsia="Arial" w:hAnsi="Arial" w:cs="Arial"/>
          <w:sz w:val="24"/>
          <w:szCs w:val="24"/>
        </w:rPr>
      </w:pPr>
      <w:r>
        <w:rPr>
          <w:rFonts w:ascii="Arial" w:eastAsia="Arial" w:hAnsi="Arial" w:cs="Arial"/>
          <w:sz w:val="24"/>
          <w:szCs w:val="24"/>
        </w:rPr>
        <w:t>a description of the piece of Equipment ordered;</w:t>
      </w:r>
    </w:p>
    <w:p w:rsidR="00A63934" w:rsidRDefault="00E460A9">
      <w:pPr>
        <w:pStyle w:val="Heading3"/>
        <w:numPr>
          <w:ilvl w:val="2"/>
          <w:numId w:val="3"/>
        </w:numPr>
        <w:ind w:left="2409" w:hanging="707"/>
        <w:rPr>
          <w:rFonts w:ascii="Arial" w:eastAsia="Arial" w:hAnsi="Arial" w:cs="Arial"/>
          <w:sz w:val="24"/>
          <w:szCs w:val="24"/>
        </w:rPr>
      </w:pPr>
      <w:r>
        <w:rPr>
          <w:rFonts w:ascii="Arial" w:eastAsia="Arial" w:hAnsi="Arial" w:cs="Arial"/>
          <w:sz w:val="24"/>
          <w:szCs w:val="24"/>
        </w:rPr>
        <w:t>details of any optional extras ordered and any conversion work to be carried out;</w:t>
      </w:r>
    </w:p>
    <w:p w:rsidR="00A63934" w:rsidRDefault="00E460A9">
      <w:pPr>
        <w:pStyle w:val="Heading3"/>
        <w:numPr>
          <w:ilvl w:val="2"/>
          <w:numId w:val="3"/>
        </w:numPr>
        <w:ind w:left="2409" w:hanging="707"/>
        <w:rPr>
          <w:rFonts w:ascii="Arial" w:eastAsia="Arial" w:hAnsi="Arial" w:cs="Arial"/>
          <w:sz w:val="24"/>
          <w:szCs w:val="24"/>
        </w:rPr>
      </w:pPr>
      <w:r>
        <w:rPr>
          <w:rFonts w:ascii="Arial" w:eastAsia="Arial" w:hAnsi="Arial" w:cs="Arial"/>
          <w:sz w:val="24"/>
          <w:szCs w:val="24"/>
        </w:rPr>
        <w:t>the anticipated delivery details; and</w:t>
      </w:r>
    </w:p>
    <w:p w:rsidR="00A63934" w:rsidRDefault="00E460A9">
      <w:pPr>
        <w:pStyle w:val="Heading3"/>
        <w:numPr>
          <w:ilvl w:val="2"/>
          <w:numId w:val="3"/>
        </w:numPr>
        <w:ind w:left="2409" w:hanging="707"/>
        <w:rPr>
          <w:rFonts w:ascii="Arial" w:eastAsia="Arial" w:hAnsi="Arial" w:cs="Arial"/>
        </w:rPr>
      </w:pPr>
      <w:r>
        <w:rPr>
          <w:rFonts w:ascii="Arial" w:eastAsia="Arial" w:hAnsi="Arial" w:cs="Arial"/>
          <w:sz w:val="24"/>
          <w:szCs w:val="24"/>
        </w:rPr>
        <w:t>the name and address of the Supplier.</w:t>
      </w:r>
    </w:p>
    <w:p w:rsidR="00A63934" w:rsidRDefault="00E460A9">
      <w:pPr>
        <w:pStyle w:val="Heading2"/>
        <w:numPr>
          <w:ilvl w:val="1"/>
          <w:numId w:val="3"/>
        </w:numPr>
        <w:ind w:left="1440"/>
        <w:rPr>
          <w:rFonts w:ascii="Arial" w:eastAsia="Arial" w:hAnsi="Arial" w:cs="Arial"/>
          <w:sz w:val="24"/>
          <w:szCs w:val="24"/>
        </w:rPr>
      </w:pPr>
      <w:r>
        <w:rPr>
          <w:rFonts w:ascii="Arial" w:eastAsia="Arial" w:hAnsi="Arial" w:cs="Arial"/>
          <w:sz w:val="24"/>
          <w:szCs w:val="24"/>
        </w:rPr>
        <w:t>For the avoidance of doubt, each Equipment Order survives the expiration or termination of the Framework Contract.</w:t>
      </w:r>
    </w:p>
    <w:p w:rsidR="00A63934" w:rsidRDefault="00E460A9">
      <w:pPr>
        <w:pStyle w:val="Heading1"/>
        <w:numPr>
          <w:ilvl w:val="0"/>
          <w:numId w:val="4"/>
        </w:numPr>
        <w:rPr>
          <w:rFonts w:ascii="Arial" w:eastAsia="Arial" w:hAnsi="Arial" w:cs="Arial"/>
          <w:sz w:val="24"/>
          <w:szCs w:val="24"/>
        </w:rPr>
      </w:pPr>
      <w:bookmarkStart w:id="4" w:name="_heading=h.3znysh7" w:colFirst="0" w:colLast="0"/>
      <w:bookmarkEnd w:id="4"/>
      <w:r>
        <w:rPr>
          <w:rFonts w:ascii="Arial" w:eastAsia="Arial" w:hAnsi="Arial" w:cs="Arial"/>
          <w:smallCaps w:val="0"/>
          <w:sz w:val="24"/>
          <w:szCs w:val="24"/>
        </w:rPr>
        <w:t xml:space="preserve">Hiring Equipment </w:t>
      </w:r>
    </w:p>
    <w:p w:rsidR="00A63934" w:rsidRDefault="00E460A9">
      <w:pPr>
        <w:pStyle w:val="Heading2"/>
        <w:keepNext/>
        <w:ind w:left="0" w:firstLine="720"/>
        <w:rPr>
          <w:rFonts w:ascii="Arial" w:eastAsia="Arial" w:hAnsi="Arial" w:cs="Arial"/>
          <w:b/>
          <w:sz w:val="24"/>
          <w:szCs w:val="24"/>
        </w:rPr>
      </w:pPr>
      <w:bookmarkStart w:id="5" w:name="_heading=h.2et92p0" w:colFirst="0" w:colLast="0"/>
      <w:bookmarkEnd w:id="5"/>
      <w:r>
        <w:rPr>
          <w:rFonts w:ascii="Arial" w:eastAsia="Arial" w:hAnsi="Arial" w:cs="Arial"/>
          <w:b/>
          <w:sz w:val="24"/>
          <w:szCs w:val="24"/>
        </w:rPr>
        <w:t>Lease</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In consideration of the payment of the Lease Payments, the Supplier will hire the Equipment to the Buyer in a timely manner and in accordance </w:t>
      </w:r>
      <w:ins w:id="6" w:author="Jordan Hill" w:date="2024-02-20T12:44:00Z">
        <w:r w:rsidR="00143095">
          <w:rPr>
            <w:rFonts w:ascii="Arial" w:eastAsia="Arial" w:hAnsi="Arial" w:cs="Arial"/>
            <w:sz w:val="24"/>
            <w:szCs w:val="24"/>
          </w:rPr>
          <w:t xml:space="preserve">with </w:t>
        </w:r>
      </w:ins>
      <w:r>
        <w:rPr>
          <w:rFonts w:ascii="Arial" w:eastAsia="Arial" w:hAnsi="Arial" w:cs="Arial"/>
          <w:sz w:val="24"/>
          <w:szCs w:val="24"/>
        </w:rPr>
        <w:t>the Call-Off Contract and the requirements notified to the Supplier in the Equipment Order.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Deposit is a deposit against default by the Buyer of payment of any Lease Payments or any loss of or damage caused to the Equipment. The Buyer must, on the Actual Delivery Date, pay the Deposit to the Supplier. If the Buyer fails [</w:t>
      </w:r>
      <w:r>
        <w:rPr>
          <w:rFonts w:ascii="Arial" w:eastAsia="Arial" w:hAnsi="Arial" w:cs="Arial"/>
          <w:sz w:val="24"/>
          <w:szCs w:val="24"/>
          <w:highlight w:val="yellow"/>
        </w:rPr>
        <w:t>without due cause</w:t>
      </w:r>
      <w:r>
        <w:rPr>
          <w:rFonts w:ascii="Arial" w:eastAsia="Arial" w:hAnsi="Arial" w:cs="Arial"/>
          <w:sz w:val="24"/>
          <w:szCs w:val="24"/>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w:t>
      </w:r>
      <w:r>
        <w:rPr>
          <w:rFonts w:ascii="Arial" w:eastAsia="Arial" w:hAnsi="Arial" w:cs="Arial"/>
          <w:sz w:val="24"/>
          <w:szCs w:val="24"/>
        </w:rPr>
        <w:lastRenderedPageBreak/>
        <w:t xml:space="preserve">Deposit (or balance of the Deposit) within </w:t>
      </w:r>
      <w:r>
        <w:rPr>
          <w:rFonts w:ascii="Arial" w:eastAsia="Arial" w:hAnsi="Arial" w:cs="Arial"/>
          <w:sz w:val="24"/>
          <w:szCs w:val="24"/>
          <w:highlight w:val="yellow"/>
        </w:rPr>
        <w:t>[five (5)]</w:t>
      </w:r>
      <w:r>
        <w:rPr>
          <w:rFonts w:ascii="Arial" w:eastAsia="Arial" w:hAnsi="Arial" w:cs="Arial"/>
          <w:sz w:val="24"/>
          <w:szCs w:val="24"/>
        </w:rPr>
        <w:t xml:space="preserve"> Working Days after the end of the Lease Period.</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Before the Due Delivery Date of any piece of Equipment the Buyer can amend or cancel and remove that piece of Equipment from the Equipment Order by notifying the Supplier.  If the Buyer does cancel all or part of an Equipment Order:</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 </w:t>
      </w:r>
      <w:r>
        <w:rPr>
          <w:rFonts w:ascii="Arial" w:eastAsia="Arial" w:hAnsi="Arial" w:cs="Arial"/>
          <w:sz w:val="24"/>
          <w:szCs w:val="24"/>
          <w:highlight w:val="yellow"/>
        </w:rPr>
        <w:t>[Where the Equipment is a vehicle, cancellation terms for converted vehicles or vehicles above 3.5 tonnes should be agreed by the Buyer and Supplier prior to award of the Call-Off Contract];</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 xml:space="preserve">in all other circumstances (including where the Equipment is not standard specification or less than </w:t>
      </w:r>
      <w:r>
        <w:rPr>
          <w:rFonts w:ascii="Arial" w:eastAsia="Arial" w:hAnsi="Arial" w:cs="Arial"/>
          <w:sz w:val="24"/>
          <w:szCs w:val="24"/>
          <w:highlight w:val="yellow"/>
        </w:rPr>
        <w:t>thirty (30) days</w:t>
      </w:r>
      <w:r>
        <w:rPr>
          <w:rFonts w:ascii="Arial" w:eastAsia="Arial" w:hAnsi="Arial" w:cs="Arial"/>
          <w:sz w:val="24"/>
          <w:szCs w:val="24"/>
        </w:rPr>
        <w:t>’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rsidR="00A63934" w:rsidRDefault="00E460A9">
      <w:pPr>
        <w:pStyle w:val="Heading2"/>
        <w:numPr>
          <w:ilvl w:val="1"/>
          <w:numId w:val="4"/>
        </w:numPr>
        <w:ind w:left="1440"/>
        <w:rPr>
          <w:rFonts w:ascii="Arial" w:eastAsia="Arial" w:hAnsi="Arial" w:cs="Arial"/>
          <w:sz w:val="24"/>
          <w:szCs w:val="24"/>
        </w:rPr>
      </w:pPr>
      <w:bookmarkStart w:id="7" w:name="_heading=h.tyjcwt" w:colFirst="0" w:colLast="0"/>
      <w:bookmarkEnd w:id="7"/>
      <w:r>
        <w:rPr>
          <w:rFonts w:ascii="Arial" w:eastAsia="Arial" w:hAnsi="Arial" w:cs="Arial"/>
          <w:sz w:val="24"/>
          <w:szCs w:val="24"/>
        </w:rPr>
        <w:t>If the Buyer wants to keep any piece of Equipment after the expiry of the current Lease Period then the Buyer must give written notice to the Supplier [</w:t>
      </w:r>
      <w:r>
        <w:rPr>
          <w:rFonts w:ascii="Arial" w:eastAsia="Arial" w:hAnsi="Arial" w:cs="Arial"/>
          <w:sz w:val="24"/>
          <w:szCs w:val="24"/>
          <w:highlight w:val="yellow"/>
        </w:rPr>
        <w:t xml:space="preserve">1 Month] </w:t>
      </w:r>
      <w:r>
        <w:rPr>
          <w:rFonts w:ascii="Arial" w:eastAsia="Arial" w:hAnsi="Arial" w:cs="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 xml:space="preserve">where the extension is for </w:t>
      </w:r>
      <w:r>
        <w:rPr>
          <w:rFonts w:ascii="Arial" w:eastAsia="Arial" w:hAnsi="Arial" w:cs="Arial"/>
          <w:sz w:val="24"/>
          <w:szCs w:val="24"/>
          <w:highlight w:val="yellow"/>
        </w:rPr>
        <w:t>twenty-eight (28)</w:t>
      </w:r>
      <w:r>
        <w:rPr>
          <w:rFonts w:ascii="Arial" w:eastAsia="Arial" w:hAnsi="Arial" w:cs="Arial"/>
          <w:sz w:val="24"/>
          <w:szCs w:val="24"/>
        </w:rPr>
        <w:t xml:space="preserve"> days or less, proportionately based on the original Rental for the piece of </w:t>
      </w:r>
      <w:r>
        <w:rPr>
          <w:rFonts w:ascii="Arial" w:eastAsia="Arial" w:hAnsi="Arial" w:cs="Arial"/>
          <w:sz w:val="24"/>
          <w:szCs w:val="24"/>
        </w:rPr>
        <w:lastRenderedPageBreak/>
        <w:t>Equipment and the Parties shall agree (such agreement not to be unreasonably withheld or delayed) the revised Agreement Mileage for that vehicle as soon as reasonably practicable; or</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 xml:space="preserve">where the extension is for more than </w:t>
      </w:r>
      <w:r>
        <w:rPr>
          <w:rFonts w:ascii="Arial" w:eastAsia="Arial" w:hAnsi="Arial" w:cs="Arial"/>
          <w:sz w:val="24"/>
          <w:szCs w:val="24"/>
          <w:highlight w:val="yellow"/>
        </w:rPr>
        <w:t>twenty-eight (28)</w:t>
      </w:r>
      <w:r>
        <w:rPr>
          <w:rFonts w:ascii="Arial" w:eastAsia="Arial" w:hAnsi="Arial" w:cs="Arial"/>
          <w:sz w:val="24"/>
          <w:szCs w:val="24"/>
        </w:rPr>
        <w:t xml:space="preserve"> days, using the same method that was used to calculate the original Rentals.  </w:t>
      </w:r>
    </w:p>
    <w:p w:rsidR="00A63934" w:rsidRDefault="00E460A9">
      <w:pPr>
        <w:pStyle w:val="Heading2"/>
        <w:keepNext/>
        <w:ind w:left="0" w:firstLine="0"/>
        <w:rPr>
          <w:rFonts w:ascii="Arial" w:eastAsia="Arial" w:hAnsi="Arial" w:cs="Arial"/>
          <w:b/>
          <w:sz w:val="24"/>
          <w:szCs w:val="24"/>
        </w:rPr>
      </w:pPr>
      <w:r>
        <w:rPr>
          <w:rFonts w:ascii="Arial" w:eastAsia="Arial" w:hAnsi="Arial" w:cs="Arial"/>
          <w:b/>
          <w:sz w:val="24"/>
          <w:szCs w:val="24"/>
        </w:rPr>
        <w:t>Delivery and Installation</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give the Buyer confirmation of the anticipated Due Delivery Date for each piece of Equipment within </w:t>
      </w:r>
      <w:r>
        <w:rPr>
          <w:rFonts w:ascii="Arial" w:eastAsia="Arial" w:hAnsi="Arial" w:cs="Arial"/>
          <w:sz w:val="24"/>
          <w:szCs w:val="24"/>
          <w:highlight w:val="yellow"/>
        </w:rPr>
        <w:t>five (5) </w:t>
      </w:r>
      <w:r>
        <w:rPr>
          <w:rFonts w:ascii="Arial" w:eastAsia="Arial" w:hAnsi="Arial" w:cs="Arial"/>
          <w:sz w:val="24"/>
          <w:szCs w:val="24"/>
        </w:rPr>
        <w:t>Working Days of receipt of the Equipment Order.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Supplier will deliver the Equipment to the Delivery Place or as otherwise reasonably directed by the Buyer.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will, at the Supplier's cost, deliver the Equipment to the Buyer in a good working and clean condition on the Due Delivery Date.  </w:t>
      </w:r>
    </w:p>
    <w:p w:rsidR="00A63934" w:rsidRDefault="00E460A9">
      <w:pPr>
        <w:pStyle w:val="Heading2"/>
        <w:numPr>
          <w:ilvl w:val="1"/>
          <w:numId w:val="4"/>
        </w:numPr>
        <w:ind w:left="1440"/>
        <w:rPr>
          <w:rFonts w:ascii="Arial" w:eastAsia="Arial" w:hAnsi="Arial" w:cs="Arial"/>
          <w:sz w:val="24"/>
          <w:szCs w:val="24"/>
          <w:highlight w:val="yellow"/>
        </w:rPr>
      </w:pPr>
      <w:r>
        <w:rPr>
          <w:rFonts w:ascii="Arial" w:eastAsia="Arial" w:hAnsi="Arial" w:cs="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Supplier can only deliver Equipment before the Due Delivery Date if the Buyer agrees to early delivery before the Supplier attempts delivery.</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Any defects to a piece of Equipment notified to the Supplier by the Buyer must be rectified within </w:t>
      </w:r>
      <w:r>
        <w:rPr>
          <w:rFonts w:ascii="Arial" w:eastAsia="Arial" w:hAnsi="Arial" w:cs="Arial"/>
          <w:sz w:val="24"/>
          <w:szCs w:val="24"/>
          <w:highlight w:val="yellow"/>
        </w:rPr>
        <w:t>fourteen (14) days</w:t>
      </w:r>
      <w:r>
        <w:rPr>
          <w:rFonts w:ascii="Arial" w:eastAsia="Arial" w:hAnsi="Arial" w:cs="Arial"/>
          <w:sz w:val="24"/>
          <w:szCs w:val="24"/>
        </w:rPr>
        <w:t xml:space="preserve"> at no cost to the Buyer.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If, for any reason, the Buyer is unable to take delivery of a piece of Equipment on or after the Due Delivery Date the Supplier must, at its </w:t>
      </w:r>
      <w:r>
        <w:rPr>
          <w:rFonts w:ascii="Arial" w:eastAsia="Arial" w:hAnsi="Arial" w:cs="Arial"/>
          <w:sz w:val="24"/>
          <w:szCs w:val="24"/>
        </w:rPr>
        <w:lastRenderedPageBreak/>
        <w:t>own expense, store or arrange for the storage of the Equipment for a reasonable time and must safeguard the Equipment until actual delivery.</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rsidR="00A63934" w:rsidRDefault="00E460A9">
      <w:pPr>
        <w:pStyle w:val="Heading2"/>
        <w:numPr>
          <w:ilvl w:val="1"/>
          <w:numId w:val="4"/>
        </w:numPr>
        <w:ind w:left="1440"/>
        <w:rPr>
          <w:rFonts w:ascii="Arial" w:eastAsia="Arial" w:hAnsi="Arial" w:cs="Arial"/>
          <w:sz w:val="24"/>
          <w:szCs w:val="24"/>
        </w:rPr>
      </w:pPr>
      <w:bookmarkStart w:id="8" w:name="_heading=h.3dy6vkm" w:colFirst="0" w:colLast="0"/>
      <w:bookmarkEnd w:id="8"/>
      <w:r>
        <w:rPr>
          <w:rFonts w:ascii="Arial" w:eastAsia="Arial" w:hAnsi="Arial" w:cs="Arial"/>
          <w:sz w:val="24"/>
          <w:szCs w:val="24"/>
        </w:rPr>
        <w:t>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rsidR="00A63934" w:rsidRDefault="00E460A9">
      <w:pPr>
        <w:pStyle w:val="Heading1"/>
        <w:numPr>
          <w:ilvl w:val="0"/>
          <w:numId w:val="4"/>
        </w:numPr>
        <w:rPr>
          <w:rFonts w:ascii="Arial" w:eastAsia="Arial" w:hAnsi="Arial" w:cs="Arial"/>
          <w:sz w:val="24"/>
          <w:szCs w:val="24"/>
        </w:rPr>
      </w:pPr>
      <w:bookmarkStart w:id="9" w:name="_heading=h.1t3h5sf" w:colFirst="0" w:colLast="0"/>
      <w:bookmarkEnd w:id="9"/>
      <w:r>
        <w:rPr>
          <w:rFonts w:ascii="Arial" w:eastAsia="Arial" w:hAnsi="Arial" w:cs="Arial"/>
          <w:smallCaps w:val="0"/>
          <w:sz w:val="24"/>
          <w:szCs w:val="24"/>
        </w:rPr>
        <w:t xml:space="preserve">Title, Possession </w:t>
      </w:r>
      <w:proofErr w:type="gramStart"/>
      <w:r>
        <w:rPr>
          <w:rFonts w:ascii="Arial" w:eastAsia="Arial" w:hAnsi="Arial" w:cs="Arial"/>
          <w:smallCaps w:val="0"/>
          <w:sz w:val="24"/>
          <w:szCs w:val="24"/>
        </w:rPr>
        <w:t>And</w:t>
      </w:r>
      <w:proofErr w:type="gramEnd"/>
      <w:r>
        <w:rPr>
          <w:rFonts w:ascii="Arial" w:eastAsia="Arial" w:hAnsi="Arial" w:cs="Arial"/>
          <w:smallCaps w:val="0"/>
          <w:sz w:val="24"/>
          <w:szCs w:val="24"/>
        </w:rPr>
        <w:t xml:space="preserve"> Risk</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Equipment is the property of the Owner at all time and the Buyer will not have any right, title or interest in or to the Equipment apart from the right to possess and use the Equipment in accordance with the Call-Off Contract.</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Pr>
          <w:rFonts w:ascii="Arial" w:eastAsia="Arial" w:hAnsi="Arial" w:cs="Arial"/>
          <w:sz w:val="24"/>
          <w:szCs w:val="24"/>
          <w:highlight w:val="yellow"/>
        </w:rPr>
        <w:t>seventy-two (72) </w:t>
      </w:r>
      <w:r>
        <w:rPr>
          <w:rFonts w:ascii="Arial" w:eastAsia="Arial" w:hAnsi="Arial" w:cs="Arial"/>
          <w:sz w:val="24"/>
          <w:szCs w:val="24"/>
        </w:rPr>
        <w:t xml:space="preserve">hours of delivery.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Once the Buyer notifies the Supplier of non-acceptance, the Parties will agree a course of action to take.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lastRenderedPageBreak/>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From the time of acceptance of a piece of Equipment, the Buyer bears the risk of loss or damage to the Equipment however caused and whether insured or not, provided that the Buyer does not bear the risk of loss or damage:</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caused by the negligence of the Supplier, its Subcontractors or its agents; or</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while the Supplier has possession of the Equipment, including for any maintenance.</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rsidR="00A63934" w:rsidRDefault="00E460A9">
      <w:pPr>
        <w:pStyle w:val="Heading1"/>
        <w:numPr>
          <w:ilvl w:val="0"/>
          <w:numId w:val="4"/>
        </w:numPr>
        <w:rPr>
          <w:rFonts w:ascii="Arial" w:eastAsia="Arial" w:hAnsi="Arial" w:cs="Arial"/>
          <w:smallCaps w:val="0"/>
          <w:sz w:val="24"/>
          <w:szCs w:val="24"/>
        </w:rPr>
      </w:pPr>
      <w:bookmarkStart w:id="10" w:name="_heading=h.4d34og8" w:colFirst="0" w:colLast="0"/>
      <w:bookmarkEnd w:id="10"/>
      <w:r>
        <w:rPr>
          <w:rFonts w:ascii="Arial" w:eastAsia="Arial" w:hAnsi="Arial" w:cs="Arial"/>
          <w:smallCaps w:val="0"/>
          <w:sz w:val="24"/>
          <w:szCs w:val="24"/>
        </w:rPr>
        <w:t>Supplier's Obligations</w:t>
      </w:r>
    </w:p>
    <w:p w:rsidR="00A63934" w:rsidRDefault="00E460A9">
      <w:pPr>
        <w:pStyle w:val="Heading2"/>
        <w:keepNext/>
        <w:ind w:left="0" w:firstLine="720"/>
        <w:rPr>
          <w:rFonts w:ascii="Arial" w:eastAsia="Arial" w:hAnsi="Arial" w:cs="Arial"/>
          <w:b/>
          <w:sz w:val="24"/>
          <w:szCs w:val="24"/>
        </w:rPr>
      </w:pPr>
      <w:r>
        <w:rPr>
          <w:rFonts w:ascii="Arial" w:eastAsia="Arial" w:hAnsi="Arial" w:cs="Arial"/>
          <w:b/>
          <w:sz w:val="24"/>
          <w:szCs w:val="24"/>
        </w:rPr>
        <w:t>Warranty</w:t>
      </w:r>
    </w:p>
    <w:p w:rsidR="00A63934" w:rsidRDefault="00E460A9">
      <w:pPr>
        <w:pStyle w:val="Heading2"/>
        <w:numPr>
          <w:ilvl w:val="1"/>
          <w:numId w:val="4"/>
        </w:numPr>
        <w:ind w:left="1440"/>
        <w:rPr>
          <w:rFonts w:ascii="Arial" w:eastAsia="Arial" w:hAnsi="Arial" w:cs="Arial"/>
          <w:sz w:val="24"/>
          <w:szCs w:val="24"/>
        </w:rPr>
      </w:pPr>
      <w:bookmarkStart w:id="11" w:name="_heading=h.2s8eyo1" w:colFirst="0" w:colLast="0"/>
      <w:bookmarkEnd w:id="11"/>
      <w:r>
        <w:rPr>
          <w:rFonts w:ascii="Arial" w:eastAsia="Arial" w:hAnsi="Arial" w:cs="Arial"/>
          <w:sz w:val="24"/>
          <w:szCs w:val="24"/>
        </w:rPr>
        <w:t xml:space="preserve">The Supplier warrants that the Equipment substantially conforms to its specification (as made available by the Supplier), be of satisfactory quality and fit for any purpose held out by the Supplier.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use all reasonable endeavours to remedy, free of charge, any material defect in the Equipment which manifests itself within </w:t>
      </w:r>
      <w:r>
        <w:rPr>
          <w:rFonts w:ascii="Arial" w:eastAsia="Arial" w:hAnsi="Arial" w:cs="Arial"/>
          <w:sz w:val="24"/>
          <w:szCs w:val="24"/>
          <w:highlight w:val="yellow"/>
        </w:rPr>
        <w:t>[twelve (12)]</w:t>
      </w:r>
      <w:r>
        <w:rPr>
          <w:rFonts w:ascii="Arial" w:eastAsia="Arial" w:hAnsi="Arial" w:cs="Arial"/>
          <w:sz w:val="24"/>
          <w:szCs w:val="24"/>
        </w:rPr>
        <w:t xml:space="preserve"> Months from the Actual Delivery Date, provided that:</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 xml:space="preserve">the Buyer notifies the Supplier of any defect in writing within </w:t>
      </w:r>
      <w:r>
        <w:rPr>
          <w:rFonts w:ascii="Arial" w:eastAsia="Arial" w:hAnsi="Arial" w:cs="Arial"/>
          <w:sz w:val="24"/>
          <w:szCs w:val="24"/>
          <w:highlight w:val="yellow"/>
        </w:rPr>
        <w:t>[ten (10)]</w:t>
      </w:r>
      <w:r>
        <w:rPr>
          <w:rFonts w:ascii="Arial" w:eastAsia="Arial" w:hAnsi="Arial" w:cs="Arial"/>
          <w:sz w:val="24"/>
          <w:szCs w:val="24"/>
        </w:rPr>
        <w:t xml:space="preserve"> Working Days of the defect occurring [</w:t>
      </w:r>
      <w:r>
        <w:rPr>
          <w:rFonts w:ascii="Arial" w:eastAsia="Arial" w:hAnsi="Arial" w:cs="Arial"/>
          <w:sz w:val="24"/>
          <w:szCs w:val="24"/>
          <w:highlight w:val="yellow"/>
        </w:rPr>
        <w:t>or of becoming aware of the defect</w:t>
      </w:r>
      <w:r>
        <w:rPr>
          <w:rFonts w:ascii="Arial" w:eastAsia="Arial" w:hAnsi="Arial" w:cs="Arial"/>
          <w:sz w:val="24"/>
          <w:szCs w:val="24"/>
        </w:rPr>
        <w:t>];</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the Buyer permits the Supplier to make a full examination of the alleged defect;</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the defect did not materialise as a result of misuse, neglect, alteration, mishandling or unauthorised manipulation by any person other than the Supplier’s authorised personnel;</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lastRenderedPageBreak/>
        <w:t>the defect did not arise out of any information, design or any other assistance supplied or furnished by the Buyer or on its behalf; and</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the defect is directly attributable to defective material, workmanship or design.</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Supplier must transfer to the Buyer, so far as is possible, the benefits of any manufacturers' warranties relating to the fitness and performance of the Equipment.</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and, if relevant, return any Deposit (or any part of it).</w:t>
      </w:r>
    </w:p>
    <w:p w:rsidR="00A63934" w:rsidRDefault="00E460A9">
      <w:pPr>
        <w:pStyle w:val="Heading2"/>
        <w:keepNext/>
        <w:ind w:left="0" w:firstLine="720"/>
        <w:rPr>
          <w:rFonts w:ascii="Arial" w:eastAsia="Arial" w:hAnsi="Arial" w:cs="Arial"/>
          <w:b/>
          <w:sz w:val="24"/>
          <w:szCs w:val="24"/>
        </w:rPr>
      </w:pPr>
      <w:r>
        <w:rPr>
          <w:rFonts w:ascii="Arial" w:eastAsia="Arial" w:hAnsi="Arial" w:cs="Arial"/>
          <w:b/>
          <w:sz w:val="24"/>
          <w:szCs w:val="24"/>
        </w:rPr>
        <w:t xml:space="preserve">Maintenance </w:t>
      </w:r>
    </w:p>
    <w:p w:rsidR="00A63934" w:rsidRDefault="00E460A9">
      <w:pPr>
        <w:pStyle w:val="Heading2"/>
        <w:keepNext/>
        <w:numPr>
          <w:ilvl w:val="1"/>
          <w:numId w:val="4"/>
        </w:numPr>
        <w:ind w:left="1440"/>
        <w:rPr>
          <w:rFonts w:ascii="Arial" w:eastAsia="Arial" w:hAnsi="Arial" w:cs="Arial"/>
          <w:sz w:val="24"/>
          <w:szCs w:val="24"/>
        </w:rPr>
      </w:pPr>
      <w:r>
        <w:rPr>
          <w:rFonts w:ascii="Arial" w:eastAsia="Arial" w:hAnsi="Arial" w:cs="Arial"/>
          <w:sz w:val="24"/>
          <w:szCs w:val="24"/>
        </w:rPr>
        <w:t>Where the Buyer selects the maintenance option in the Equipment Order, the Supplier is responsible for the costs of:</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normal routine maintenance in accordance with manufacturers' maintenance recommendations as amended from time to time; and</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any Equipment Specific Maintenance, provided that the costs have been duly authorised by the Supplier and a service outlet approved by the Supplier carries out the maintenance.</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the Supplier replaces any components which wear out due to fair wear and tear, the replacement component must be new and of the same or equivalent specification.</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Pr>
          <w:rFonts w:ascii="Arial" w:eastAsia="Arial" w:hAnsi="Arial" w:cs="Arial"/>
          <w:sz w:val="24"/>
          <w:szCs w:val="24"/>
          <w:highlight w:val="yellow"/>
        </w:rPr>
        <w:t>twenty-one (21)</w:t>
      </w:r>
      <w:r>
        <w:rPr>
          <w:rFonts w:ascii="Arial" w:eastAsia="Arial" w:hAnsi="Arial" w:cs="Arial"/>
          <w:sz w:val="24"/>
          <w:szCs w:val="24"/>
        </w:rPr>
        <w:t xml:space="preserve"> days of the cost being incurred.  </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 xml:space="preserve">Indemnity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Supplier indemnifies the Buyer against all reasonable Losses incurred whilst the Equipment is unavailable for use by the Buyer due a Default or due to the negligence of the Supplier, its servants or agents.</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 xml:space="preserve">Equipment Collection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At the Supplier's cost, the Supplier must collect the Equipment from the agreed collection point at the expiry or termination of the Lease Period within </w:t>
      </w:r>
      <w:r>
        <w:rPr>
          <w:rFonts w:ascii="Arial" w:eastAsia="Arial" w:hAnsi="Arial" w:cs="Arial"/>
          <w:sz w:val="24"/>
          <w:szCs w:val="24"/>
          <w:highlight w:val="yellow"/>
        </w:rPr>
        <w:t>five (5)</w:t>
      </w:r>
      <w:r>
        <w:rPr>
          <w:rFonts w:ascii="Arial" w:eastAsia="Arial" w:hAnsi="Arial" w:cs="Arial"/>
          <w:sz w:val="24"/>
          <w:szCs w:val="24"/>
        </w:rPr>
        <w:t xml:space="preserve"> Working Days after the expiry or termination of the Lease Period.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agree a note of the condition of the Equipment with the authorised representative of the Buyer at the time of collection and state the condition and mileage on an inspection form.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Supplier does not collect the Equipment at the agreed time and collection point, the Supplier indemnifies the Buyer against all Losses due to the failure to collect the Equipment as agreed.</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 xml:space="preserve">Relief Equipment </w:t>
      </w:r>
    </w:p>
    <w:p w:rsidR="00A63934" w:rsidRDefault="00E460A9">
      <w:pPr>
        <w:pStyle w:val="Heading2"/>
        <w:numPr>
          <w:ilvl w:val="1"/>
          <w:numId w:val="4"/>
        </w:numPr>
        <w:ind w:left="1440"/>
        <w:rPr>
          <w:rFonts w:ascii="Arial" w:eastAsia="Arial" w:hAnsi="Arial" w:cs="Arial"/>
          <w:sz w:val="24"/>
          <w:szCs w:val="24"/>
        </w:rPr>
      </w:pPr>
      <w:bookmarkStart w:id="12" w:name="_heading=h.17dp8vu" w:colFirst="0" w:colLast="0"/>
      <w:bookmarkEnd w:id="12"/>
      <w:r>
        <w:rPr>
          <w:rFonts w:ascii="Arial" w:eastAsia="Arial" w:hAnsi="Arial" w:cs="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Pr>
          <w:rFonts w:ascii="Arial" w:eastAsia="Arial" w:hAnsi="Arial" w:cs="Arial"/>
          <w:sz w:val="24"/>
          <w:szCs w:val="24"/>
          <w:highlight w:val="yellow"/>
        </w:rPr>
        <w:t>twenty-eight (28) </w:t>
      </w:r>
      <w:r>
        <w:rPr>
          <w:rFonts w:ascii="Arial" w:eastAsia="Arial" w:hAnsi="Arial" w:cs="Arial"/>
          <w:sz w:val="24"/>
          <w:szCs w:val="24"/>
        </w:rPr>
        <w:t xml:space="preserve">days for any one event.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Supplier must provide relief Equipment that is, where reasonably possible, a comparable model to the piece of Equipment which has become unfit for purpose.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Buyer must return the relief Equipment as directed by the Supplier within </w:t>
      </w:r>
      <w:r>
        <w:rPr>
          <w:rFonts w:ascii="Arial" w:eastAsia="Arial" w:hAnsi="Arial" w:cs="Arial"/>
          <w:sz w:val="24"/>
          <w:szCs w:val="24"/>
          <w:highlight w:val="yellow"/>
        </w:rPr>
        <w:t>two (2)</w:t>
      </w:r>
      <w:r>
        <w:rPr>
          <w:rFonts w:ascii="Arial" w:eastAsia="Arial" w:hAnsi="Arial" w:cs="Arial"/>
          <w:sz w:val="24"/>
          <w:szCs w:val="24"/>
        </w:rPr>
        <w:t xml:space="preserve"> Working Days of being informed that the original Equipment is fit for all of the purposes for which Equipment of its type is commonly used.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use and insure the relief Equipment on the terms specified within this Call-Off Contract.</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Where a piece of Equipment is withdrawn from service under paragraph 8.9 above, if the Supplier does not provide relief Equipment to the Buyer within </w:t>
      </w:r>
      <w:r>
        <w:rPr>
          <w:rFonts w:ascii="Arial" w:eastAsia="Arial" w:hAnsi="Arial" w:cs="Arial"/>
          <w:sz w:val="24"/>
          <w:szCs w:val="24"/>
          <w:highlight w:val="yellow"/>
        </w:rPr>
        <w:t>five (5)</w:t>
      </w:r>
      <w:r>
        <w:rPr>
          <w:rFonts w:ascii="Arial" w:eastAsia="Arial" w:hAnsi="Arial" w:cs="Arial"/>
          <w:sz w:val="24"/>
          <w:szCs w:val="24"/>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rsidR="00A63934" w:rsidRDefault="00E460A9">
      <w:pPr>
        <w:pStyle w:val="Heading1"/>
        <w:numPr>
          <w:ilvl w:val="0"/>
          <w:numId w:val="4"/>
        </w:numPr>
        <w:rPr>
          <w:rFonts w:ascii="Arial" w:eastAsia="Arial" w:hAnsi="Arial" w:cs="Arial"/>
          <w:sz w:val="24"/>
          <w:szCs w:val="24"/>
        </w:rPr>
      </w:pPr>
      <w:bookmarkStart w:id="13" w:name="_heading=h.3rdcrjn" w:colFirst="0" w:colLast="0"/>
      <w:bookmarkEnd w:id="13"/>
      <w:r>
        <w:rPr>
          <w:rFonts w:ascii="Arial" w:eastAsia="Arial" w:hAnsi="Arial" w:cs="Arial"/>
          <w:smallCaps w:val="0"/>
          <w:sz w:val="24"/>
          <w:szCs w:val="24"/>
        </w:rPr>
        <w:t>Buyer's Obligations</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 xml:space="preserve">Modifications </w:t>
      </w:r>
    </w:p>
    <w:p w:rsidR="00A63934" w:rsidRDefault="00E460A9">
      <w:pPr>
        <w:pStyle w:val="Heading2"/>
        <w:numPr>
          <w:ilvl w:val="1"/>
          <w:numId w:val="4"/>
        </w:numPr>
        <w:ind w:left="1440"/>
        <w:rPr>
          <w:rFonts w:ascii="Arial" w:eastAsia="Arial" w:hAnsi="Arial" w:cs="Arial"/>
          <w:sz w:val="24"/>
          <w:szCs w:val="24"/>
        </w:rPr>
      </w:pPr>
      <w:bookmarkStart w:id="14" w:name="_heading=h.26in1rg" w:colFirst="0" w:colLast="0"/>
      <w:bookmarkEnd w:id="14"/>
      <w:r>
        <w:rPr>
          <w:rFonts w:ascii="Arial" w:eastAsia="Arial" w:hAnsi="Arial" w:cs="Arial"/>
          <w:sz w:val="24"/>
          <w:szCs w:val="24"/>
        </w:rPr>
        <w:t xml:space="preserve">The Buyer must not alter, tamper with or modify any Equipment without the Supplier's written consent, which cannot be unreasonably withheld or delayed.  </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 xml:space="preserve">Limits of Use </w:t>
      </w:r>
    </w:p>
    <w:p w:rsidR="00A63934" w:rsidRDefault="00E460A9">
      <w:pPr>
        <w:pStyle w:val="Heading2"/>
        <w:keepNext/>
        <w:numPr>
          <w:ilvl w:val="1"/>
          <w:numId w:val="4"/>
        </w:numPr>
        <w:ind w:left="1440"/>
        <w:rPr>
          <w:rFonts w:ascii="Arial" w:eastAsia="Arial" w:hAnsi="Arial" w:cs="Arial"/>
          <w:sz w:val="24"/>
          <w:szCs w:val="24"/>
        </w:rPr>
      </w:pPr>
      <w:bookmarkStart w:id="15" w:name="_heading=h.lnxbz9" w:colFirst="0" w:colLast="0"/>
      <w:bookmarkEnd w:id="15"/>
      <w:r>
        <w:rPr>
          <w:rFonts w:ascii="Arial" w:eastAsia="Arial" w:hAnsi="Arial" w:cs="Arial"/>
          <w:sz w:val="24"/>
          <w:szCs w:val="24"/>
        </w:rPr>
        <w:t>While a piece of Equipment is in its control, the Buyer must:</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not overload the Equipment or use it for sub-hire or reward activities, any use for which it was not intended or any form of sporting competition;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make sure that only persons qualified to do so operate the Equipment and that each operator holds any necessary permits, including a valid operator’s licence or a valid driving licence where appropriate;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not allow the Equipment to be confiscated, seized or taken out of its possession or control under any distress, execution or other legal process, but if the Equipment is confiscated, seized </w:t>
      </w:r>
      <w:r>
        <w:rPr>
          <w:rFonts w:ascii="Arial" w:eastAsia="Arial" w:hAnsi="Arial" w:cs="Arial"/>
          <w:sz w:val="24"/>
          <w:szCs w:val="24"/>
        </w:rPr>
        <w:lastRenderedPageBreak/>
        <w:t xml:space="preserve">or taken, the Buyer must notify the Supplier and the Buyer must at its sole expense use its best endeavours to procure an immediate release of the Equipment; </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not do or allow anything to be done which could invalidate the insurances referred to in paragraph 8.9; and</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not use the Equipment for any unlawful purpose.</w:t>
      </w:r>
    </w:p>
    <w:p w:rsidR="00A63934" w:rsidRDefault="00E460A9">
      <w:pPr>
        <w:pStyle w:val="Heading2"/>
        <w:numPr>
          <w:ilvl w:val="1"/>
          <w:numId w:val="4"/>
        </w:numPr>
        <w:ind w:left="1440"/>
        <w:rPr>
          <w:rFonts w:ascii="Arial" w:eastAsia="Arial" w:hAnsi="Arial" w:cs="Arial"/>
          <w:sz w:val="24"/>
          <w:szCs w:val="24"/>
        </w:rPr>
      </w:pPr>
      <w:bookmarkStart w:id="16" w:name="_heading=h.35nkun2" w:colFirst="0" w:colLast="0"/>
      <w:bookmarkEnd w:id="16"/>
      <w:r>
        <w:rPr>
          <w:rFonts w:ascii="Arial" w:eastAsia="Arial" w:hAnsi="Arial" w:cs="Arial"/>
          <w:sz w:val="24"/>
          <w:szCs w:val="24"/>
        </w:rPr>
        <w:t>The Buyer must make sure that at all times the Equipment is identifiable as being the Owner’s property and wherever possible must make sure that a visible sign is attached to the Equipment labelling it as the Owner’s property.</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not allow to exist any lien nor assign mortgage pledge or otherwise deal with the Equipment in a manner inconsistent with either the Supplier's interest or the Owner’s interest in the Equipment.</w:t>
      </w:r>
      <w:r>
        <w:rPr>
          <w:rFonts w:ascii="Arial" w:eastAsia="Arial" w:hAnsi="Arial" w:cs="Arial"/>
          <w:b/>
          <w:sz w:val="24"/>
          <w:szCs w:val="24"/>
        </w:rPr>
        <w:t xml:space="preserve">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keep the Supplier fully informed of all material matters relating to the Equipment.</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at all times keep the Equipment in the possession or control of the Buyer and keep the Supplier informed of its location.</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A63934" w:rsidRDefault="00E460A9">
      <w:pPr>
        <w:pStyle w:val="Heading2"/>
        <w:keepNext/>
        <w:ind w:left="0" w:firstLine="720"/>
        <w:rPr>
          <w:rFonts w:ascii="Arial" w:eastAsia="Arial" w:hAnsi="Arial" w:cs="Arial"/>
          <w:b/>
          <w:sz w:val="24"/>
          <w:szCs w:val="24"/>
        </w:rPr>
      </w:pPr>
      <w:r>
        <w:rPr>
          <w:rFonts w:ascii="Arial" w:eastAsia="Arial" w:hAnsi="Arial" w:cs="Arial"/>
          <w:b/>
          <w:sz w:val="24"/>
          <w:szCs w:val="24"/>
        </w:rPr>
        <w:t xml:space="preserve">Insurance </w:t>
      </w:r>
    </w:p>
    <w:p w:rsidR="00A63934" w:rsidRDefault="00E460A9">
      <w:pPr>
        <w:pStyle w:val="Heading2"/>
        <w:keepNext/>
        <w:numPr>
          <w:ilvl w:val="1"/>
          <w:numId w:val="4"/>
        </w:numPr>
        <w:ind w:left="1440"/>
        <w:rPr>
          <w:rFonts w:ascii="Arial" w:eastAsia="Arial" w:hAnsi="Arial" w:cs="Arial"/>
          <w:sz w:val="24"/>
          <w:szCs w:val="24"/>
        </w:rPr>
      </w:pPr>
      <w:bookmarkStart w:id="17" w:name="_heading=h.1ksv4uv" w:colFirst="0" w:colLast="0"/>
      <w:bookmarkEnd w:id="17"/>
      <w:r>
        <w:rPr>
          <w:rFonts w:ascii="Arial" w:eastAsia="Arial" w:hAnsi="Arial" w:cs="Arial"/>
          <w:sz w:val="24"/>
          <w:szCs w:val="24"/>
        </w:rPr>
        <w:t xml:space="preserve">The Buyer must (unless self-insuring):  </w:t>
      </w:r>
    </w:p>
    <w:p w:rsidR="00A63934" w:rsidRDefault="00E460A9">
      <w:pPr>
        <w:pStyle w:val="Heading3"/>
        <w:numPr>
          <w:ilvl w:val="2"/>
          <w:numId w:val="4"/>
        </w:numPr>
        <w:ind w:left="2409" w:hanging="707"/>
        <w:rPr>
          <w:rFonts w:ascii="Arial" w:eastAsia="Arial" w:hAnsi="Arial" w:cs="Arial"/>
          <w:sz w:val="24"/>
          <w:szCs w:val="24"/>
        </w:rPr>
      </w:pPr>
      <w:bookmarkStart w:id="18" w:name="_heading=h.44sinio" w:colFirst="0" w:colLast="0"/>
      <w:bookmarkEnd w:id="18"/>
      <w:r>
        <w:rPr>
          <w:rFonts w:ascii="Arial" w:eastAsia="Arial" w:hAnsi="Arial" w:cs="Arial"/>
          <w:sz w:val="24"/>
          <w:szCs w:val="24"/>
        </w:rPr>
        <w:t>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indemnifies the Supplier against any Losses with the Excess;</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lastRenderedPageBreak/>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apply all money received in respect of such insurances in the repairing of damage to or in restoring or replacing the Equipment; and</w:t>
      </w:r>
    </w:p>
    <w:p w:rsidR="00A63934" w:rsidRDefault="00E460A9">
      <w:pPr>
        <w:pStyle w:val="Heading3"/>
        <w:numPr>
          <w:ilvl w:val="2"/>
          <w:numId w:val="4"/>
        </w:numPr>
        <w:ind w:left="2409" w:hanging="707"/>
        <w:rPr>
          <w:rFonts w:ascii="Arial" w:eastAsia="Arial" w:hAnsi="Arial" w:cs="Arial"/>
          <w:sz w:val="24"/>
          <w:szCs w:val="24"/>
        </w:rPr>
      </w:pPr>
      <w:r>
        <w:rPr>
          <w:rFonts w:ascii="Arial" w:eastAsia="Arial" w:hAnsi="Arial" w:cs="Arial"/>
          <w:sz w:val="24"/>
          <w:szCs w:val="24"/>
        </w:rPr>
        <w:t>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 xml:space="preserve">Maintenance </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ensure that at all times the Equipment is maintained and operated in accordance with the manufacturer's recommendations and warranty stipulations and that the Equipment is kept clean and in a good state of repair.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Fines and Penalties</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Taking Overseas</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The Buyer must not take or allow any Equipment to be taken out of the United Kingdom without the previous written consent of the Supplier, which cannot be unreasonably withheld or delayed.</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the Supplier grants consent the Buyer must pay a repatriation insurance premium to an association approved by the Supplier to make sure that the Equipment can, if necessary, be returned to the United Kingdom without cost to the Supplier.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 xml:space="preserve">The Buyer must make sure that any Equipment is not taken outside of the United Kingdom for a period of more than </w:t>
      </w:r>
      <w:r>
        <w:rPr>
          <w:rFonts w:ascii="Arial" w:eastAsia="Arial" w:hAnsi="Arial" w:cs="Arial"/>
          <w:sz w:val="24"/>
          <w:szCs w:val="24"/>
          <w:highlight w:val="yellow"/>
        </w:rPr>
        <w:t xml:space="preserve">twenty-eight (28) </w:t>
      </w:r>
      <w:r>
        <w:rPr>
          <w:rFonts w:ascii="Arial" w:eastAsia="Arial" w:hAnsi="Arial" w:cs="Arial"/>
          <w:sz w:val="24"/>
          <w:szCs w:val="24"/>
        </w:rPr>
        <w:t xml:space="preserve">days without the previous written consent of the Supplier which cannot be unreasonably withheld or delayed.  </w:t>
      </w:r>
    </w:p>
    <w:p w:rsidR="00A63934" w:rsidRDefault="00E460A9">
      <w:pPr>
        <w:pStyle w:val="Heading2"/>
        <w:keepNext/>
        <w:ind w:left="720" w:firstLine="0"/>
        <w:rPr>
          <w:rFonts w:ascii="Arial" w:eastAsia="Arial" w:hAnsi="Arial" w:cs="Arial"/>
          <w:b/>
          <w:sz w:val="24"/>
          <w:szCs w:val="24"/>
        </w:rPr>
      </w:pPr>
      <w:r>
        <w:rPr>
          <w:rFonts w:ascii="Arial" w:eastAsia="Arial" w:hAnsi="Arial" w:cs="Arial"/>
          <w:b/>
          <w:sz w:val="24"/>
          <w:szCs w:val="24"/>
        </w:rPr>
        <w:t>Actions upon Termination of Lease or Expiry of Lease</w:t>
      </w:r>
      <w:r>
        <w:rPr>
          <w:rFonts w:ascii="Arial" w:eastAsia="Arial" w:hAnsi="Arial" w:cs="Arial"/>
          <w:sz w:val="24"/>
          <w:szCs w:val="24"/>
        </w:rPr>
        <w:t xml:space="preserve"> </w:t>
      </w:r>
      <w:r>
        <w:rPr>
          <w:rFonts w:ascii="Arial" w:eastAsia="Arial" w:hAnsi="Arial" w:cs="Arial"/>
          <w:b/>
          <w:sz w:val="24"/>
          <w:szCs w:val="24"/>
        </w:rPr>
        <w:t>Period</w:t>
      </w:r>
    </w:p>
    <w:p w:rsidR="00A63934" w:rsidRDefault="00E460A9">
      <w:pPr>
        <w:pStyle w:val="Heading2"/>
        <w:keepNext/>
        <w:numPr>
          <w:ilvl w:val="1"/>
          <w:numId w:val="4"/>
        </w:numPr>
        <w:ind w:left="1440"/>
        <w:rPr>
          <w:rFonts w:ascii="Arial" w:eastAsia="Arial" w:hAnsi="Arial" w:cs="Arial"/>
          <w:sz w:val="24"/>
          <w:szCs w:val="24"/>
        </w:rPr>
      </w:pPr>
      <w:r>
        <w:rPr>
          <w:rFonts w:ascii="Arial" w:eastAsia="Arial" w:hAnsi="Arial" w:cs="Arial"/>
          <w:sz w:val="24"/>
          <w:szCs w:val="24"/>
        </w:rPr>
        <w:t>On expiry of the Lease Period or in the event of early termination of the lease in respect of any Equipment the Buyer must:</w:t>
      </w:r>
    </w:p>
    <w:p w:rsidR="00A63934" w:rsidRDefault="00E460A9">
      <w:pPr>
        <w:pStyle w:val="Heading3"/>
        <w:numPr>
          <w:ilvl w:val="2"/>
          <w:numId w:val="4"/>
        </w:numPr>
        <w:ind w:left="2409"/>
        <w:rPr>
          <w:rFonts w:ascii="Arial" w:eastAsia="Arial" w:hAnsi="Arial" w:cs="Arial"/>
          <w:sz w:val="24"/>
          <w:szCs w:val="24"/>
        </w:rPr>
      </w:pPr>
      <w:bookmarkStart w:id="19" w:name="_heading=h.2jxsxqh" w:colFirst="0" w:colLast="0"/>
      <w:bookmarkEnd w:id="19"/>
      <w:r>
        <w:rPr>
          <w:rFonts w:ascii="Arial" w:eastAsia="Arial" w:hAnsi="Arial" w:cs="Arial"/>
          <w:sz w:val="24"/>
          <w:szCs w:val="24"/>
        </w:rPr>
        <w:t>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A63934" w:rsidRDefault="00E460A9">
      <w:pPr>
        <w:pStyle w:val="Heading3"/>
        <w:numPr>
          <w:ilvl w:val="2"/>
          <w:numId w:val="4"/>
        </w:numPr>
        <w:ind w:left="2409"/>
        <w:rPr>
          <w:rFonts w:ascii="Arial" w:eastAsia="Arial" w:hAnsi="Arial" w:cs="Arial"/>
          <w:sz w:val="24"/>
          <w:szCs w:val="24"/>
        </w:rPr>
      </w:pPr>
      <w:bookmarkStart w:id="20" w:name="_heading=h.z337ya" w:colFirst="0" w:colLast="0"/>
      <w:bookmarkEnd w:id="20"/>
      <w:r>
        <w:rPr>
          <w:rFonts w:ascii="Arial" w:eastAsia="Arial" w:hAnsi="Arial" w:cs="Arial"/>
          <w:sz w:val="24"/>
          <w:szCs w:val="24"/>
        </w:rPr>
        <w:t>complete an inspection form with the Supplier on the Return Date and ensure that the Equipment is returned and that the Equipment is in a condition consistent with its age and mileage making due allowance for fair wear and tear;</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remove all personal effects and any other items belonging to the Buyer;</w:t>
      </w:r>
    </w:p>
    <w:p w:rsidR="00A63934" w:rsidRDefault="00E460A9">
      <w:pPr>
        <w:pStyle w:val="Heading3"/>
        <w:numPr>
          <w:ilvl w:val="2"/>
          <w:numId w:val="4"/>
        </w:numPr>
        <w:ind w:left="2409"/>
        <w:rPr>
          <w:rFonts w:ascii="Arial" w:eastAsia="Arial" w:hAnsi="Arial" w:cs="Arial"/>
          <w:sz w:val="24"/>
          <w:szCs w:val="24"/>
        </w:rPr>
      </w:pPr>
      <w:bookmarkStart w:id="21" w:name="_heading=h.3j2qqm3" w:colFirst="0" w:colLast="0"/>
      <w:bookmarkEnd w:id="21"/>
      <w:r>
        <w:rPr>
          <w:rFonts w:ascii="Arial" w:eastAsia="Arial" w:hAnsi="Arial" w:cs="Arial"/>
          <w:sz w:val="24"/>
          <w:szCs w:val="24"/>
        </w:rPr>
        <w:t>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A63934" w:rsidRDefault="00E460A9">
      <w:pPr>
        <w:pStyle w:val="Heading3"/>
        <w:numPr>
          <w:ilvl w:val="2"/>
          <w:numId w:val="4"/>
        </w:numPr>
        <w:ind w:left="2409"/>
        <w:rPr>
          <w:rFonts w:ascii="Arial" w:eastAsia="Arial" w:hAnsi="Arial" w:cs="Arial"/>
          <w:sz w:val="24"/>
          <w:szCs w:val="24"/>
        </w:rPr>
      </w:pPr>
      <w:bookmarkStart w:id="22" w:name="_heading=h.1y810tw" w:colFirst="0" w:colLast="0"/>
      <w:bookmarkEnd w:id="22"/>
      <w:r>
        <w:rPr>
          <w:rFonts w:ascii="Arial" w:eastAsia="Arial" w:hAnsi="Arial" w:cs="Arial"/>
          <w:sz w:val="24"/>
          <w:szCs w:val="24"/>
        </w:rPr>
        <w:t xml:space="preserve">in the event of a dispute the Equipment or other form of evidence acceptable to the Buyer must be held by the Supplier until an independent assessment has been made in accordance with Clause 8.17.4 above. The costs of the independent consultant must be borne equally between the </w:t>
      </w:r>
      <w:r>
        <w:rPr>
          <w:rFonts w:ascii="Arial" w:eastAsia="Arial" w:hAnsi="Arial" w:cs="Arial"/>
          <w:sz w:val="24"/>
          <w:szCs w:val="24"/>
        </w:rPr>
        <w:lastRenderedPageBreak/>
        <w:t>Buyer and the Supplier provided that both Parties act reasonably at all times during the dispute; and</w:t>
      </w:r>
    </w:p>
    <w:p w:rsidR="00A63934" w:rsidRDefault="00E460A9">
      <w:pPr>
        <w:pStyle w:val="Heading3"/>
        <w:numPr>
          <w:ilvl w:val="2"/>
          <w:numId w:val="4"/>
        </w:numPr>
        <w:ind w:left="2415"/>
        <w:rPr>
          <w:rFonts w:ascii="Arial" w:eastAsia="Arial" w:hAnsi="Arial" w:cs="Arial"/>
          <w:sz w:val="24"/>
          <w:szCs w:val="24"/>
        </w:rPr>
      </w:pPr>
      <w:r>
        <w:rPr>
          <w:rFonts w:ascii="Arial" w:eastAsia="Arial" w:hAnsi="Arial" w:cs="Arial"/>
          <w:sz w:val="24"/>
          <w:szCs w:val="24"/>
        </w:rPr>
        <w:t xml:space="preserve">in the event of damage to any Equipment the Supplier must forward an invoice to the Buyer within </w:t>
      </w:r>
      <w:r>
        <w:rPr>
          <w:rFonts w:ascii="Arial" w:eastAsia="Arial" w:hAnsi="Arial" w:cs="Arial"/>
          <w:sz w:val="24"/>
          <w:szCs w:val="24"/>
          <w:highlight w:val="yellow"/>
        </w:rPr>
        <w:t>twenty-one (21)</w:t>
      </w:r>
      <w:r>
        <w:rPr>
          <w:rFonts w:ascii="Arial" w:eastAsia="Arial" w:hAnsi="Arial" w:cs="Arial"/>
          <w:sz w:val="24"/>
          <w:szCs w:val="24"/>
        </w:rPr>
        <w:t xml:space="preserve"> days following the Return Date.  In the case of dispute the Buyer will notify the Supplier of what is in dispute within </w:t>
      </w:r>
      <w:r>
        <w:rPr>
          <w:rFonts w:ascii="Arial" w:eastAsia="Arial" w:hAnsi="Arial" w:cs="Arial"/>
          <w:sz w:val="24"/>
          <w:szCs w:val="24"/>
          <w:highlight w:val="yellow"/>
        </w:rPr>
        <w:t>twenty-one (21) days</w:t>
      </w:r>
      <w:r>
        <w:rPr>
          <w:rFonts w:ascii="Arial" w:eastAsia="Arial" w:hAnsi="Arial" w:cs="Arial"/>
          <w:sz w:val="24"/>
          <w:szCs w:val="24"/>
        </w:rPr>
        <w:t xml:space="preserve"> of receipt of invoice or pay the invoice in accordance with the payment terms.  Any such dispute must be resolved in accordance with Clause 34 of the Core Terms.</w:t>
      </w:r>
    </w:p>
    <w:p w:rsidR="00A63934" w:rsidRDefault="00E460A9">
      <w:pPr>
        <w:pStyle w:val="Heading1"/>
        <w:numPr>
          <w:ilvl w:val="0"/>
          <w:numId w:val="4"/>
        </w:numPr>
        <w:rPr>
          <w:rFonts w:ascii="Arial" w:eastAsia="Arial" w:hAnsi="Arial" w:cs="Arial"/>
          <w:smallCaps w:val="0"/>
          <w:sz w:val="24"/>
          <w:szCs w:val="24"/>
        </w:rPr>
      </w:pPr>
      <w:bookmarkStart w:id="23" w:name="_heading=h.4i7ojhp" w:colFirst="0" w:colLast="0"/>
      <w:bookmarkEnd w:id="23"/>
      <w:r>
        <w:rPr>
          <w:rFonts w:ascii="Arial" w:eastAsia="Arial" w:hAnsi="Arial" w:cs="Arial"/>
          <w:smallCaps w:val="0"/>
          <w:sz w:val="24"/>
          <w:szCs w:val="24"/>
        </w:rPr>
        <w:t>Purchase Option</w:t>
      </w:r>
    </w:p>
    <w:p w:rsidR="00A63934" w:rsidRDefault="00E460A9">
      <w:pPr>
        <w:pStyle w:val="Heading2"/>
        <w:keepNext/>
        <w:numPr>
          <w:ilvl w:val="1"/>
          <w:numId w:val="4"/>
        </w:numPr>
        <w:ind w:left="1440"/>
        <w:rPr>
          <w:rFonts w:ascii="Arial" w:eastAsia="Arial" w:hAnsi="Arial" w:cs="Arial"/>
          <w:sz w:val="24"/>
          <w:szCs w:val="24"/>
        </w:rPr>
      </w:pPr>
      <w:r>
        <w:rPr>
          <w:rFonts w:ascii="Arial" w:eastAsia="Arial" w:hAnsi="Arial" w:cs="Arial"/>
          <w:sz w:val="24"/>
          <w:szCs w:val="24"/>
        </w:rPr>
        <w:t xml:space="preserve">Subject to paragraph 9.2, the Supplier must make sure that the Buyer has the option, exercisable by not less than </w:t>
      </w:r>
      <w:r>
        <w:rPr>
          <w:rFonts w:ascii="Arial" w:eastAsia="Arial" w:hAnsi="Arial" w:cs="Arial"/>
          <w:sz w:val="24"/>
          <w:szCs w:val="24"/>
          <w:highlight w:val="yellow"/>
        </w:rPr>
        <w:t>[twenty (20)]</w:t>
      </w:r>
      <w:r>
        <w:rPr>
          <w:rFonts w:ascii="Arial" w:eastAsia="Arial" w:hAnsi="Arial" w:cs="Arial"/>
          <w:sz w:val="24"/>
          <w:szCs w:val="24"/>
        </w:rPr>
        <w:t xml:space="preserve"> Working Days’ written notice to the Supplier, to purchase the Equipment from the Owner on the last Working Day of the Lease Period at the Purchase Option Price.</w:t>
      </w:r>
    </w:p>
    <w:p w:rsidR="00A63934" w:rsidRDefault="00E460A9">
      <w:pPr>
        <w:pStyle w:val="Heading2"/>
        <w:keepNext/>
        <w:numPr>
          <w:ilvl w:val="1"/>
          <w:numId w:val="4"/>
        </w:numPr>
        <w:ind w:left="1440"/>
        <w:rPr>
          <w:rFonts w:ascii="Arial" w:eastAsia="Arial" w:hAnsi="Arial" w:cs="Arial"/>
          <w:sz w:val="24"/>
          <w:szCs w:val="24"/>
        </w:rPr>
      </w:pPr>
      <w:bookmarkStart w:id="24" w:name="_heading=h.2xcytpi" w:colFirst="0" w:colLast="0"/>
      <w:bookmarkEnd w:id="24"/>
      <w:r>
        <w:rPr>
          <w:rFonts w:ascii="Arial" w:eastAsia="Arial" w:hAnsi="Arial" w:cs="Arial"/>
          <w:sz w:val="24"/>
          <w:szCs w:val="24"/>
        </w:rPr>
        <w:t>The Buyer can only exercise the Purchase Option if the Buyer has paid in full all amounts due to the Supplier under the Call-Off Contract up to the date of exercise of the Purchase Option.</w:t>
      </w:r>
    </w:p>
    <w:p w:rsidR="00A63934" w:rsidRDefault="00E460A9">
      <w:pPr>
        <w:pStyle w:val="Heading2"/>
        <w:keepNext/>
        <w:numPr>
          <w:ilvl w:val="1"/>
          <w:numId w:val="4"/>
        </w:numPr>
        <w:ind w:left="1440"/>
        <w:rPr>
          <w:rFonts w:ascii="Arial" w:eastAsia="Arial" w:hAnsi="Arial" w:cs="Arial"/>
          <w:sz w:val="24"/>
          <w:szCs w:val="24"/>
        </w:rPr>
      </w:pPr>
      <w:r>
        <w:rPr>
          <w:rFonts w:ascii="Arial" w:eastAsia="Arial" w:hAnsi="Arial" w:cs="Arial"/>
          <w:sz w:val="24"/>
          <w:szCs w:val="24"/>
        </w:rPr>
        <w:t>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rsidR="00A63934" w:rsidRDefault="00E460A9">
      <w:pPr>
        <w:pStyle w:val="Heading1"/>
        <w:numPr>
          <w:ilvl w:val="0"/>
          <w:numId w:val="4"/>
        </w:numPr>
        <w:rPr>
          <w:rFonts w:ascii="Arial" w:eastAsia="Arial" w:hAnsi="Arial" w:cs="Arial"/>
          <w:sz w:val="24"/>
          <w:szCs w:val="24"/>
        </w:rPr>
      </w:pPr>
      <w:bookmarkStart w:id="25" w:name="_heading=h.1ci93xb" w:colFirst="0" w:colLast="0"/>
      <w:bookmarkEnd w:id="25"/>
      <w:r>
        <w:rPr>
          <w:rFonts w:ascii="Arial" w:eastAsia="Arial" w:hAnsi="Arial" w:cs="Arial"/>
          <w:smallCaps w:val="0"/>
          <w:sz w:val="24"/>
          <w:szCs w:val="24"/>
        </w:rPr>
        <w:t xml:space="preserve">Termination </w:t>
      </w:r>
      <w:proofErr w:type="gramStart"/>
      <w:r>
        <w:rPr>
          <w:rFonts w:ascii="Arial" w:eastAsia="Arial" w:hAnsi="Arial" w:cs="Arial"/>
          <w:smallCaps w:val="0"/>
          <w:sz w:val="24"/>
          <w:szCs w:val="24"/>
        </w:rPr>
        <w:t>Of</w:t>
      </w:r>
      <w:proofErr w:type="gramEnd"/>
      <w:r>
        <w:rPr>
          <w:rFonts w:ascii="Arial" w:eastAsia="Arial" w:hAnsi="Arial" w:cs="Arial"/>
          <w:smallCaps w:val="0"/>
          <w:sz w:val="24"/>
          <w:szCs w:val="24"/>
        </w:rPr>
        <w:t xml:space="preserve"> A Lease</w:t>
      </w:r>
    </w:p>
    <w:p w:rsidR="00A63934" w:rsidRDefault="00E460A9">
      <w:pPr>
        <w:pStyle w:val="Heading2"/>
        <w:keepNext/>
        <w:numPr>
          <w:ilvl w:val="1"/>
          <w:numId w:val="4"/>
        </w:numPr>
        <w:ind w:left="1440"/>
        <w:rPr>
          <w:rFonts w:ascii="Arial" w:eastAsia="Arial" w:hAnsi="Arial" w:cs="Arial"/>
          <w:sz w:val="24"/>
          <w:szCs w:val="24"/>
        </w:rPr>
      </w:pPr>
      <w:r>
        <w:rPr>
          <w:rFonts w:ascii="Arial" w:eastAsia="Arial" w:hAnsi="Arial" w:cs="Arial"/>
          <w:sz w:val="24"/>
          <w:szCs w:val="24"/>
        </w:rPr>
        <w:t>Without affecting any other right or remedy available to them, the Supplier can terminate the hire of any piece of Equipment with immediate effect by giving written notice to the Buyer if:</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the Buyer fails to pay any amount due under this Call-Off Contract on the due date for payment and remains in Default not less than </w:t>
      </w:r>
      <w:r>
        <w:rPr>
          <w:rFonts w:ascii="Arial" w:eastAsia="Arial" w:hAnsi="Arial" w:cs="Arial"/>
          <w:sz w:val="24"/>
          <w:szCs w:val="24"/>
          <w:highlight w:val="yellow"/>
        </w:rPr>
        <w:t>40</w:t>
      </w:r>
      <w:r>
        <w:rPr>
          <w:rFonts w:ascii="Arial" w:eastAsia="Arial" w:hAnsi="Arial" w:cs="Arial"/>
          <w:sz w:val="24"/>
          <w:szCs w:val="24"/>
        </w:rPr>
        <w:t xml:space="preserve"> Working Days after being notified in writing to make such payment;</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 xml:space="preserve">there is a material default of any other term of these Lease Terms by the Buyer which is irremediable or (if such breach is remediable) fails to remedy that breach within a period of </w:t>
      </w:r>
      <w:r>
        <w:rPr>
          <w:rFonts w:ascii="Arial" w:eastAsia="Arial" w:hAnsi="Arial" w:cs="Arial"/>
          <w:sz w:val="24"/>
          <w:szCs w:val="24"/>
          <w:highlight w:val="yellow"/>
        </w:rPr>
        <w:t xml:space="preserve">30 </w:t>
      </w:r>
      <w:r>
        <w:rPr>
          <w:rFonts w:ascii="Arial" w:eastAsia="Arial" w:hAnsi="Arial" w:cs="Arial"/>
          <w:sz w:val="24"/>
          <w:szCs w:val="24"/>
        </w:rPr>
        <w:t>Working Days after being notified in writing to do so; or</w:t>
      </w:r>
    </w:p>
    <w:p w:rsidR="00A63934" w:rsidRDefault="00E460A9">
      <w:pPr>
        <w:pStyle w:val="Heading3"/>
        <w:numPr>
          <w:ilvl w:val="2"/>
          <w:numId w:val="4"/>
        </w:numPr>
        <w:ind w:left="2409"/>
        <w:rPr>
          <w:rFonts w:ascii="Arial" w:eastAsia="Arial" w:hAnsi="Arial" w:cs="Arial"/>
          <w:sz w:val="24"/>
          <w:szCs w:val="24"/>
        </w:rPr>
      </w:pPr>
      <w:r>
        <w:rPr>
          <w:rFonts w:ascii="Arial" w:eastAsia="Arial" w:hAnsi="Arial" w:cs="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lastRenderedPageBreak/>
        <w:t>The hire of a piece of Equipment terminates automatically if a Total Loss occurs in relation to the Equipment.</w:t>
      </w:r>
    </w:p>
    <w:p w:rsidR="00A63934" w:rsidRDefault="00E460A9">
      <w:pPr>
        <w:pStyle w:val="Heading2"/>
        <w:numPr>
          <w:ilvl w:val="1"/>
          <w:numId w:val="4"/>
        </w:numPr>
        <w:ind w:left="1440"/>
        <w:rPr>
          <w:rFonts w:ascii="Arial" w:eastAsia="Arial" w:hAnsi="Arial" w:cs="Arial"/>
          <w:sz w:val="24"/>
          <w:szCs w:val="24"/>
        </w:rPr>
      </w:pPr>
      <w:bookmarkStart w:id="26" w:name="_heading=h.3whwml4" w:colFirst="0" w:colLast="0"/>
      <w:bookmarkEnd w:id="26"/>
      <w:r>
        <w:rPr>
          <w:rFonts w:ascii="Arial" w:eastAsia="Arial" w:hAnsi="Arial" w:cs="Arial"/>
          <w:sz w:val="24"/>
          <w:szCs w:val="24"/>
        </w:rPr>
        <w:t>At any time, the Buyer can terminate the hire of any piece of Equipment by giving 10 days’ written notice to the Supplier.</w:t>
      </w:r>
    </w:p>
    <w:p w:rsidR="00A63934" w:rsidRDefault="00E460A9">
      <w:pPr>
        <w:pStyle w:val="Heading1"/>
        <w:numPr>
          <w:ilvl w:val="0"/>
          <w:numId w:val="4"/>
        </w:numPr>
        <w:rPr>
          <w:rFonts w:ascii="Arial" w:eastAsia="Arial" w:hAnsi="Arial" w:cs="Arial"/>
          <w:sz w:val="24"/>
          <w:szCs w:val="24"/>
        </w:rPr>
      </w:pPr>
      <w:bookmarkStart w:id="27" w:name="_heading=h.2bn6wsx" w:colFirst="0" w:colLast="0"/>
      <w:bookmarkEnd w:id="27"/>
      <w:r>
        <w:rPr>
          <w:rFonts w:ascii="Arial" w:eastAsia="Arial" w:hAnsi="Arial" w:cs="Arial"/>
          <w:smallCaps w:val="0"/>
          <w:sz w:val="24"/>
          <w:szCs w:val="24"/>
        </w:rPr>
        <w:t xml:space="preserve">Consequences </w:t>
      </w:r>
      <w:proofErr w:type="gramStart"/>
      <w:r>
        <w:rPr>
          <w:rFonts w:ascii="Arial" w:eastAsia="Arial" w:hAnsi="Arial" w:cs="Arial"/>
          <w:smallCaps w:val="0"/>
          <w:sz w:val="24"/>
          <w:szCs w:val="24"/>
        </w:rPr>
        <w:t>Of</w:t>
      </w:r>
      <w:proofErr w:type="gramEnd"/>
      <w:r>
        <w:rPr>
          <w:rFonts w:ascii="Arial" w:eastAsia="Arial" w:hAnsi="Arial" w:cs="Arial"/>
          <w:smallCaps w:val="0"/>
          <w:sz w:val="24"/>
          <w:szCs w:val="24"/>
        </w:rPr>
        <w:t xml:space="preserve"> Expiry Or Termination</w:t>
      </w:r>
    </w:p>
    <w:p w:rsidR="00A63934" w:rsidRDefault="00E460A9">
      <w:pPr>
        <w:pStyle w:val="Heading2"/>
        <w:numPr>
          <w:ilvl w:val="1"/>
          <w:numId w:val="4"/>
        </w:numPr>
        <w:rPr>
          <w:rFonts w:ascii="Arial" w:eastAsia="Arial" w:hAnsi="Arial" w:cs="Arial"/>
          <w:sz w:val="24"/>
          <w:szCs w:val="24"/>
        </w:rPr>
      </w:pPr>
      <w:bookmarkStart w:id="28" w:name="_heading=h.qsh70q" w:colFirst="0" w:colLast="0"/>
      <w:bookmarkEnd w:id="28"/>
      <w:r>
        <w:rPr>
          <w:rFonts w:ascii="Arial" w:eastAsia="Arial" w:hAnsi="Arial" w:cs="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rsidR="00A63934" w:rsidRDefault="00E460A9">
      <w:pPr>
        <w:pStyle w:val="Heading2"/>
        <w:numPr>
          <w:ilvl w:val="1"/>
          <w:numId w:val="4"/>
        </w:numPr>
        <w:ind w:left="1440"/>
        <w:rPr>
          <w:rFonts w:ascii="Arial" w:eastAsia="Arial" w:hAnsi="Arial" w:cs="Arial"/>
          <w:sz w:val="24"/>
          <w:szCs w:val="24"/>
        </w:rPr>
      </w:pPr>
      <w:bookmarkStart w:id="29" w:name="_heading=h.3as4poj" w:colFirst="0" w:colLast="0"/>
      <w:bookmarkEnd w:id="29"/>
      <w:r>
        <w:rPr>
          <w:rFonts w:ascii="Arial" w:eastAsia="Arial" w:hAnsi="Arial" w:cs="Arial"/>
          <w:sz w:val="24"/>
          <w:szCs w:val="24"/>
        </w:rPr>
        <w:t xml:space="preserve">Where paragraph 10 applies, the standard early termination charges apply and the Supplier must invoice the Buyer as appropriate within </w:t>
      </w:r>
      <w:proofErr w:type="gramStart"/>
      <w:r>
        <w:rPr>
          <w:rFonts w:ascii="Arial" w:eastAsia="Arial" w:hAnsi="Arial" w:cs="Arial"/>
          <w:sz w:val="24"/>
          <w:szCs w:val="24"/>
          <w:highlight w:val="yellow"/>
        </w:rPr>
        <w:t>twenty one</w:t>
      </w:r>
      <w:proofErr w:type="gramEnd"/>
      <w:r>
        <w:rPr>
          <w:rFonts w:ascii="Arial" w:eastAsia="Arial" w:hAnsi="Arial" w:cs="Arial"/>
          <w:sz w:val="24"/>
          <w:szCs w:val="24"/>
          <w:highlight w:val="yellow"/>
        </w:rPr>
        <w:t xml:space="preserve"> (21)</w:t>
      </w:r>
      <w:r>
        <w:rPr>
          <w:rFonts w:ascii="Arial" w:eastAsia="Arial" w:hAnsi="Arial" w:cs="Arial"/>
          <w:sz w:val="24"/>
          <w:szCs w:val="24"/>
        </w:rPr>
        <w:t xml:space="preserve"> days following the termination. </w:t>
      </w:r>
    </w:p>
    <w:p w:rsidR="00A63934" w:rsidRDefault="00E460A9">
      <w:pPr>
        <w:pStyle w:val="Heading2"/>
        <w:ind w:left="720" w:firstLine="0"/>
        <w:jc w:val="left"/>
        <w:rPr>
          <w:rFonts w:ascii="Arial" w:eastAsia="Arial" w:hAnsi="Arial" w:cs="Arial"/>
          <w:sz w:val="24"/>
          <w:szCs w:val="24"/>
        </w:rPr>
      </w:pPr>
      <w:r>
        <w:rPr>
          <w:rFonts w:ascii="Arial" w:eastAsia="Arial" w:hAnsi="Arial" w:cs="Arial"/>
          <w:sz w:val="24"/>
          <w:szCs w:val="24"/>
        </w:rPr>
        <w:t>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rsidR="00A63934" w:rsidRDefault="00A63934">
      <w:pPr>
        <w:pBdr>
          <w:top w:val="nil"/>
          <w:left w:val="nil"/>
          <w:bottom w:val="nil"/>
          <w:right w:val="nil"/>
          <w:between w:val="nil"/>
        </w:pBdr>
        <w:rPr>
          <w:color w:val="000000"/>
        </w:rPr>
      </w:pPr>
    </w:p>
    <w:tbl>
      <w:tblPr>
        <w:tblStyle w:val="a4"/>
        <w:tblW w:w="898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A63934">
        <w:tc>
          <w:tcPr>
            <w:tcW w:w="2700" w:type="dxa"/>
            <w:vMerge w:val="restart"/>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OF TERMINATION</w:t>
            </w:r>
          </w:p>
        </w:tc>
        <w:tc>
          <w:tcPr>
            <w:tcW w:w="6285" w:type="dxa"/>
            <w:gridSpan w:val="4"/>
            <w:shd w:val="clear" w:color="auto" w:fill="B8CCE4"/>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SCHEDULED LEASE PERIOD</w:t>
            </w:r>
          </w:p>
        </w:tc>
      </w:tr>
      <w:tr w:rsidR="00A63934">
        <w:tc>
          <w:tcPr>
            <w:tcW w:w="2700" w:type="dxa"/>
            <w:vMerge/>
            <w:shd w:val="clear" w:color="auto" w:fill="C2D69B"/>
          </w:tcPr>
          <w:p w:rsidR="00A63934" w:rsidRDefault="00A63934">
            <w:pPr>
              <w:widowControl w:val="0"/>
              <w:pBdr>
                <w:top w:val="nil"/>
                <w:left w:val="nil"/>
                <w:bottom w:val="nil"/>
                <w:right w:val="nil"/>
                <w:between w:val="nil"/>
              </w:pBdr>
              <w:spacing w:line="276" w:lineRule="auto"/>
              <w:rPr>
                <w:rFonts w:ascii="Arial" w:eastAsia="Arial" w:hAnsi="Arial" w:cs="Arial"/>
                <w:sz w:val="20"/>
                <w:szCs w:val="20"/>
              </w:rPr>
            </w:pPr>
          </w:p>
        </w:tc>
        <w:tc>
          <w:tcPr>
            <w:tcW w:w="1410" w:type="dxa"/>
            <w:shd w:val="clear" w:color="auto" w:fill="B8CCE4"/>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2 YEARS</w:t>
            </w:r>
          </w:p>
        </w:tc>
        <w:tc>
          <w:tcPr>
            <w:tcW w:w="1410" w:type="dxa"/>
            <w:shd w:val="clear" w:color="auto" w:fill="B8CCE4"/>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3 YEARS</w:t>
            </w:r>
          </w:p>
        </w:tc>
        <w:tc>
          <w:tcPr>
            <w:tcW w:w="1410" w:type="dxa"/>
            <w:shd w:val="clear" w:color="auto" w:fill="B8CCE4"/>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4 YEARS</w:t>
            </w:r>
          </w:p>
        </w:tc>
        <w:tc>
          <w:tcPr>
            <w:tcW w:w="2055" w:type="dxa"/>
            <w:shd w:val="clear" w:color="auto" w:fill="B8CCE4"/>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5</w:t>
            </w:r>
            <w:ins w:id="30" w:author="Jordan Hill" w:date="2024-02-20T12:45:00Z">
              <w:r w:rsidR="00143095">
                <w:rPr>
                  <w:rFonts w:ascii="Arial" w:eastAsia="Arial" w:hAnsi="Arial" w:cs="Arial"/>
                  <w:sz w:val="20"/>
                  <w:szCs w:val="20"/>
                </w:rPr>
                <w:t xml:space="preserve"> </w:t>
              </w:r>
            </w:ins>
            <w:r>
              <w:rPr>
                <w:rFonts w:ascii="Arial" w:eastAsia="Arial" w:hAnsi="Arial" w:cs="Arial"/>
                <w:sz w:val="20"/>
                <w:szCs w:val="20"/>
              </w:rPr>
              <w:t>YEARS</w:t>
            </w:r>
          </w:p>
        </w:tc>
      </w:tr>
      <w:tr w:rsidR="00A63934">
        <w:tc>
          <w:tcPr>
            <w:tcW w:w="2700" w:type="dxa"/>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1</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 xml:space="preserve">2 months </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5 months</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6 months</w:t>
            </w:r>
          </w:p>
        </w:tc>
        <w:tc>
          <w:tcPr>
            <w:tcW w:w="2055"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7 months</w:t>
            </w:r>
          </w:p>
        </w:tc>
      </w:tr>
      <w:tr w:rsidR="00A63934">
        <w:tc>
          <w:tcPr>
            <w:tcW w:w="2700" w:type="dxa"/>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2</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1 month</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3 months</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4 months</w:t>
            </w:r>
          </w:p>
        </w:tc>
        <w:tc>
          <w:tcPr>
            <w:tcW w:w="2055"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5 months</w:t>
            </w:r>
          </w:p>
        </w:tc>
      </w:tr>
      <w:tr w:rsidR="00A63934">
        <w:tc>
          <w:tcPr>
            <w:tcW w:w="2700" w:type="dxa"/>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3</w:t>
            </w:r>
          </w:p>
        </w:tc>
        <w:tc>
          <w:tcPr>
            <w:tcW w:w="1410" w:type="dxa"/>
            <w:shd w:val="clear" w:color="auto" w:fill="D9D9D9"/>
          </w:tcPr>
          <w:p w:rsidR="00A63934" w:rsidRDefault="00A63934">
            <w:pPr>
              <w:pStyle w:val="Heading2"/>
              <w:ind w:left="720" w:firstLine="0"/>
              <w:jc w:val="center"/>
              <w:rPr>
                <w:rFonts w:ascii="Arial" w:eastAsia="Arial" w:hAnsi="Arial" w:cs="Arial"/>
                <w:sz w:val="20"/>
                <w:szCs w:val="20"/>
                <w:highlight w:val="yellow"/>
              </w:rPr>
            </w:pP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1 month</w:t>
            </w: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2 months</w:t>
            </w:r>
          </w:p>
        </w:tc>
        <w:tc>
          <w:tcPr>
            <w:tcW w:w="2055"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3 months</w:t>
            </w:r>
          </w:p>
        </w:tc>
      </w:tr>
      <w:tr w:rsidR="00A63934">
        <w:tc>
          <w:tcPr>
            <w:tcW w:w="2700" w:type="dxa"/>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4</w:t>
            </w:r>
          </w:p>
        </w:tc>
        <w:tc>
          <w:tcPr>
            <w:tcW w:w="1410" w:type="dxa"/>
            <w:shd w:val="clear" w:color="auto" w:fill="D9D9D9"/>
          </w:tcPr>
          <w:p w:rsidR="00A63934" w:rsidRDefault="00A63934">
            <w:pPr>
              <w:pStyle w:val="Heading2"/>
              <w:ind w:left="720" w:firstLine="0"/>
              <w:jc w:val="center"/>
              <w:rPr>
                <w:rFonts w:ascii="Arial" w:eastAsia="Arial" w:hAnsi="Arial" w:cs="Arial"/>
                <w:sz w:val="20"/>
                <w:szCs w:val="20"/>
                <w:highlight w:val="yellow"/>
              </w:rPr>
            </w:pPr>
          </w:p>
        </w:tc>
        <w:tc>
          <w:tcPr>
            <w:tcW w:w="1410" w:type="dxa"/>
            <w:shd w:val="clear" w:color="auto" w:fill="D9D9D9"/>
          </w:tcPr>
          <w:p w:rsidR="00A63934" w:rsidRDefault="00A63934">
            <w:pPr>
              <w:pStyle w:val="Heading2"/>
              <w:ind w:left="720" w:firstLine="0"/>
              <w:jc w:val="center"/>
              <w:rPr>
                <w:rFonts w:ascii="Arial" w:eastAsia="Arial" w:hAnsi="Arial" w:cs="Arial"/>
                <w:sz w:val="20"/>
                <w:szCs w:val="20"/>
                <w:highlight w:val="yellow"/>
              </w:rPr>
            </w:pPr>
          </w:p>
        </w:tc>
        <w:tc>
          <w:tcPr>
            <w:tcW w:w="1410"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1 month</w:t>
            </w:r>
          </w:p>
        </w:tc>
        <w:tc>
          <w:tcPr>
            <w:tcW w:w="2055" w:type="dxa"/>
            <w:shd w:val="clear" w:color="auto" w:fill="auto"/>
          </w:tcPr>
          <w:p w:rsidR="00A63934" w:rsidRDefault="00E460A9">
            <w:pPr>
              <w:pStyle w:val="Heading2"/>
              <w:ind w:left="720" w:firstLine="0"/>
              <w:jc w:val="center"/>
              <w:rPr>
                <w:rFonts w:ascii="Arial" w:eastAsia="Arial" w:hAnsi="Arial" w:cs="Arial"/>
                <w:sz w:val="20"/>
                <w:szCs w:val="20"/>
                <w:highlight w:val="yellow"/>
              </w:rPr>
            </w:pPr>
            <w:r>
              <w:rPr>
                <w:rFonts w:ascii="Arial" w:eastAsia="Arial" w:hAnsi="Arial" w:cs="Arial"/>
                <w:sz w:val="20"/>
                <w:szCs w:val="20"/>
                <w:highlight w:val="yellow"/>
              </w:rPr>
              <w:t>2 months</w:t>
            </w:r>
          </w:p>
        </w:tc>
      </w:tr>
      <w:tr w:rsidR="00A63934">
        <w:tc>
          <w:tcPr>
            <w:tcW w:w="2700" w:type="dxa"/>
            <w:shd w:val="clear" w:color="auto" w:fill="C2D69B"/>
          </w:tcPr>
          <w:p w:rsidR="00A63934" w:rsidRDefault="00E460A9">
            <w:pPr>
              <w:pStyle w:val="Heading2"/>
              <w:ind w:left="720" w:firstLine="0"/>
              <w:jc w:val="center"/>
              <w:rPr>
                <w:rFonts w:ascii="Arial" w:eastAsia="Arial" w:hAnsi="Arial" w:cs="Arial"/>
                <w:sz w:val="20"/>
                <w:szCs w:val="20"/>
              </w:rPr>
            </w:pPr>
            <w:r>
              <w:rPr>
                <w:rFonts w:ascii="Arial" w:eastAsia="Arial" w:hAnsi="Arial" w:cs="Arial"/>
                <w:sz w:val="20"/>
                <w:szCs w:val="20"/>
              </w:rPr>
              <w:t>YEAR 5</w:t>
            </w:r>
          </w:p>
        </w:tc>
        <w:tc>
          <w:tcPr>
            <w:tcW w:w="1410" w:type="dxa"/>
            <w:shd w:val="clear" w:color="auto" w:fill="D9D9D9"/>
          </w:tcPr>
          <w:p w:rsidR="00A63934" w:rsidRDefault="00A63934">
            <w:pPr>
              <w:pStyle w:val="Heading2"/>
              <w:ind w:left="720" w:firstLine="0"/>
              <w:jc w:val="center"/>
              <w:rPr>
                <w:rFonts w:ascii="Arial" w:eastAsia="Arial" w:hAnsi="Arial" w:cs="Arial"/>
                <w:sz w:val="20"/>
                <w:szCs w:val="20"/>
              </w:rPr>
            </w:pPr>
          </w:p>
        </w:tc>
        <w:tc>
          <w:tcPr>
            <w:tcW w:w="1410" w:type="dxa"/>
            <w:shd w:val="clear" w:color="auto" w:fill="D9D9D9"/>
          </w:tcPr>
          <w:p w:rsidR="00A63934" w:rsidRDefault="00A63934">
            <w:pPr>
              <w:pStyle w:val="Heading2"/>
              <w:ind w:left="720" w:firstLine="0"/>
              <w:jc w:val="center"/>
              <w:rPr>
                <w:rFonts w:ascii="Arial" w:eastAsia="Arial" w:hAnsi="Arial" w:cs="Arial"/>
                <w:sz w:val="20"/>
                <w:szCs w:val="20"/>
              </w:rPr>
            </w:pPr>
          </w:p>
        </w:tc>
        <w:tc>
          <w:tcPr>
            <w:tcW w:w="1410" w:type="dxa"/>
            <w:shd w:val="clear" w:color="auto" w:fill="D9D9D9"/>
          </w:tcPr>
          <w:p w:rsidR="00A63934" w:rsidRDefault="00A63934">
            <w:pPr>
              <w:pStyle w:val="Heading2"/>
              <w:ind w:left="720" w:firstLine="0"/>
              <w:jc w:val="center"/>
              <w:rPr>
                <w:rFonts w:ascii="Arial" w:eastAsia="Arial" w:hAnsi="Arial" w:cs="Arial"/>
                <w:sz w:val="20"/>
                <w:szCs w:val="20"/>
              </w:rPr>
            </w:pPr>
          </w:p>
        </w:tc>
        <w:tc>
          <w:tcPr>
            <w:tcW w:w="2055" w:type="dxa"/>
            <w:shd w:val="clear" w:color="auto" w:fill="auto"/>
          </w:tcPr>
          <w:p w:rsidR="00A63934" w:rsidRDefault="00E460A9">
            <w:pPr>
              <w:pStyle w:val="Heading2"/>
              <w:ind w:left="720" w:firstLine="0"/>
              <w:jc w:val="center"/>
              <w:rPr>
                <w:rFonts w:ascii="Arial" w:eastAsia="Arial" w:hAnsi="Arial" w:cs="Arial"/>
                <w:sz w:val="20"/>
                <w:szCs w:val="20"/>
                <w:highlight w:val="yellow"/>
              </w:rPr>
            </w:pPr>
            <w:bookmarkStart w:id="31" w:name="_heading=h.1pxezwc" w:colFirst="0" w:colLast="0"/>
            <w:bookmarkEnd w:id="31"/>
            <w:r>
              <w:rPr>
                <w:rFonts w:ascii="Arial" w:eastAsia="Arial" w:hAnsi="Arial" w:cs="Arial"/>
                <w:sz w:val="20"/>
                <w:szCs w:val="20"/>
                <w:highlight w:val="yellow"/>
              </w:rPr>
              <w:t>1 month</w:t>
            </w:r>
          </w:p>
        </w:tc>
      </w:tr>
    </w:tbl>
    <w:p w:rsidR="00A63934" w:rsidRDefault="00A63934">
      <w:pPr>
        <w:pStyle w:val="Heading2"/>
        <w:ind w:left="0" w:firstLine="0"/>
        <w:rPr>
          <w:rFonts w:ascii="Arial" w:eastAsia="Arial" w:hAnsi="Arial" w:cs="Arial"/>
          <w:sz w:val="24"/>
          <w:szCs w:val="24"/>
        </w:rPr>
      </w:pPr>
    </w:p>
    <w:p w:rsidR="00A63934" w:rsidRDefault="00E460A9">
      <w:pPr>
        <w:pStyle w:val="Heading2"/>
        <w:numPr>
          <w:ilvl w:val="1"/>
          <w:numId w:val="4"/>
        </w:numPr>
        <w:ind w:left="1440"/>
        <w:rPr>
          <w:rFonts w:ascii="Arial" w:eastAsia="Arial" w:hAnsi="Arial" w:cs="Arial"/>
          <w:sz w:val="24"/>
          <w:szCs w:val="24"/>
        </w:rPr>
      </w:pPr>
      <w:bookmarkStart w:id="32" w:name="_heading=h.49x2ik5" w:colFirst="0" w:colLast="0"/>
      <w:bookmarkEnd w:id="32"/>
      <w:r>
        <w:rPr>
          <w:rFonts w:ascii="Arial" w:eastAsia="Arial" w:hAnsi="Arial" w:cs="Arial"/>
          <w:sz w:val="24"/>
          <w:szCs w:val="24"/>
        </w:rPr>
        <w:t xml:space="preserve">Where paragraph 10 applies or where the lease of a piece of Equipment is terminated for any other reason (including Total Loss but excluding </w:t>
      </w:r>
      <w:r>
        <w:rPr>
          <w:rFonts w:ascii="Arial" w:eastAsia="Arial" w:hAnsi="Arial" w:cs="Arial"/>
          <w:sz w:val="24"/>
          <w:szCs w:val="24"/>
        </w:rPr>
        <w:lastRenderedPageBreak/>
        <w:t xml:space="preserve">termination pursuant to Clause 10 of the Core Terms) the Buyer must, within </w:t>
      </w:r>
      <w:r>
        <w:rPr>
          <w:rFonts w:ascii="Arial" w:eastAsia="Arial" w:hAnsi="Arial" w:cs="Arial"/>
          <w:sz w:val="24"/>
          <w:szCs w:val="24"/>
          <w:highlight w:val="yellow"/>
        </w:rPr>
        <w:t>thirty (30)</w:t>
      </w:r>
      <w:r>
        <w:rPr>
          <w:rFonts w:ascii="Arial" w:eastAsia="Arial" w:hAnsi="Arial" w:cs="Arial"/>
          <w:sz w:val="24"/>
          <w:szCs w:val="24"/>
        </w:rPr>
        <w:t xml:space="preserve"> days of the termination pay the Supplier the Termination Sum by way of agreed liquidated damages.</w:t>
      </w:r>
    </w:p>
    <w:p w:rsidR="00A63934" w:rsidRDefault="00E460A9">
      <w:pPr>
        <w:pStyle w:val="Heading2"/>
        <w:numPr>
          <w:ilvl w:val="1"/>
          <w:numId w:val="4"/>
        </w:numPr>
        <w:ind w:left="1440"/>
        <w:rPr>
          <w:rFonts w:ascii="Arial" w:eastAsia="Arial" w:hAnsi="Arial" w:cs="Arial"/>
          <w:sz w:val="24"/>
          <w:szCs w:val="24"/>
        </w:rPr>
      </w:pPr>
      <w:bookmarkStart w:id="33" w:name="_heading=h.2p2csry" w:colFirst="0" w:colLast="0"/>
      <w:bookmarkEnd w:id="33"/>
      <w:r>
        <w:rPr>
          <w:rFonts w:ascii="Arial" w:eastAsia="Arial" w:hAnsi="Arial" w:cs="Arial"/>
          <w:sz w:val="24"/>
          <w:szCs w:val="24"/>
        </w:rPr>
        <w:t>The Supplier agrees that any payments made pursuant to paragraphs 11.2 or 11.3 above is the Suppliers sole and exclusive remedy in respect of the termination which resulted in the payment of money as provided for in those paragraphs.</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rsidR="00A63934" w:rsidRDefault="00E460A9">
      <w:pPr>
        <w:pStyle w:val="Heading1"/>
        <w:numPr>
          <w:ilvl w:val="0"/>
          <w:numId w:val="4"/>
        </w:numPr>
        <w:rPr>
          <w:rFonts w:ascii="Arial" w:eastAsia="Arial" w:hAnsi="Arial" w:cs="Arial"/>
          <w:smallCaps w:val="0"/>
          <w:sz w:val="24"/>
          <w:szCs w:val="24"/>
        </w:rPr>
      </w:pPr>
      <w:r>
        <w:rPr>
          <w:rFonts w:ascii="Arial" w:eastAsia="Arial" w:hAnsi="Arial" w:cs="Arial"/>
          <w:smallCaps w:val="0"/>
          <w:sz w:val="24"/>
          <w:szCs w:val="24"/>
        </w:rPr>
        <w:t>The Owner</w:t>
      </w:r>
    </w:p>
    <w:p w:rsidR="00A63934" w:rsidRDefault="00E460A9">
      <w:pPr>
        <w:pStyle w:val="Heading2"/>
        <w:numPr>
          <w:ilvl w:val="1"/>
          <w:numId w:val="4"/>
        </w:numPr>
        <w:ind w:left="1440"/>
        <w:rPr>
          <w:rFonts w:ascii="Arial" w:eastAsia="Arial" w:hAnsi="Arial" w:cs="Arial"/>
          <w:sz w:val="24"/>
          <w:szCs w:val="24"/>
        </w:rPr>
      </w:pPr>
      <w:r>
        <w:rPr>
          <w:rFonts w:ascii="Arial" w:eastAsia="Arial" w:hAnsi="Arial" w:cs="Arial"/>
          <w:sz w:val="24"/>
          <w:szCs w:val="24"/>
        </w:rPr>
        <w:t>If the Owner and the Supplier are not the same person, the Owner can enforce:</w:t>
      </w:r>
    </w:p>
    <w:p w:rsidR="00A63934" w:rsidRDefault="00E460A9">
      <w:pPr>
        <w:pStyle w:val="Heading2"/>
        <w:numPr>
          <w:ilvl w:val="2"/>
          <w:numId w:val="4"/>
        </w:numPr>
        <w:rPr>
          <w:rFonts w:ascii="Arial" w:eastAsia="Arial" w:hAnsi="Arial" w:cs="Arial"/>
          <w:sz w:val="24"/>
          <w:szCs w:val="24"/>
        </w:rPr>
      </w:pPr>
      <w:r>
        <w:rPr>
          <w:rFonts w:ascii="Arial" w:eastAsia="Arial" w:hAnsi="Arial" w:cs="Arial"/>
          <w:sz w:val="24"/>
          <w:szCs w:val="24"/>
        </w:rPr>
        <w:t xml:space="preserve">paragraph 6.1; and </w:t>
      </w:r>
    </w:p>
    <w:p w:rsidR="00A63934" w:rsidRDefault="00E460A9">
      <w:pPr>
        <w:pStyle w:val="Heading2"/>
        <w:numPr>
          <w:ilvl w:val="2"/>
          <w:numId w:val="4"/>
        </w:numPr>
        <w:rPr>
          <w:rFonts w:ascii="Arial" w:eastAsia="Arial" w:hAnsi="Arial" w:cs="Arial"/>
          <w:sz w:val="24"/>
          <w:szCs w:val="24"/>
        </w:rPr>
      </w:pPr>
      <w:r>
        <w:rPr>
          <w:rFonts w:ascii="Arial" w:eastAsia="Arial" w:hAnsi="Arial" w:cs="Arial"/>
          <w:sz w:val="24"/>
          <w:szCs w:val="24"/>
        </w:rPr>
        <w:t>each of the following paragraphs of the Lease Terms as if it was the Supplier:</w:t>
      </w:r>
    </w:p>
    <w:p w:rsidR="00A63934" w:rsidRDefault="00E460A9">
      <w:pPr>
        <w:pStyle w:val="Heading2"/>
        <w:numPr>
          <w:ilvl w:val="3"/>
          <w:numId w:val="4"/>
        </w:numPr>
        <w:rPr>
          <w:rFonts w:ascii="Arial" w:eastAsia="Arial" w:hAnsi="Arial" w:cs="Arial"/>
          <w:sz w:val="24"/>
          <w:szCs w:val="24"/>
        </w:rPr>
      </w:pPr>
      <w:r>
        <w:rPr>
          <w:rFonts w:ascii="Arial" w:eastAsia="Arial" w:hAnsi="Arial" w:cs="Arial"/>
          <w:sz w:val="24"/>
          <w:szCs w:val="24"/>
        </w:rPr>
        <w:t>paragraph 7.15;</w:t>
      </w:r>
    </w:p>
    <w:p w:rsidR="00A63934" w:rsidRDefault="00E460A9">
      <w:pPr>
        <w:pStyle w:val="Heading2"/>
        <w:numPr>
          <w:ilvl w:val="3"/>
          <w:numId w:val="4"/>
        </w:numPr>
        <w:rPr>
          <w:rFonts w:ascii="Arial" w:eastAsia="Arial" w:hAnsi="Arial" w:cs="Arial"/>
          <w:sz w:val="24"/>
          <w:szCs w:val="24"/>
        </w:rPr>
      </w:pPr>
      <w:r>
        <w:rPr>
          <w:rFonts w:ascii="Arial" w:eastAsia="Arial" w:hAnsi="Arial" w:cs="Arial"/>
          <w:sz w:val="24"/>
          <w:szCs w:val="24"/>
        </w:rPr>
        <w:t>paragraph 7.16;</w:t>
      </w:r>
    </w:p>
    <w:p w:rsidR="00A63934" w:rsidRDefault="00E460A9">
      <w:pPr>
        <w:pStyle w:val="Heading2"/>
        <w:numPr>
          <w:ilvl w:val="3"/>
          <w:numId w:val="4"/>
        </w:numPr>
        <w:rPr>
          <w:rFonts w:ascii="Arial" w:eastAsia="Arial" w:hAnsi="Arial" w:cs="Arial"/>
          <w:sz w:val="24"/>
          <w:szCs w:val="24"/>
        </w:rPr>
      </w:pPr>
      <w:r>
        <w:rPr>
          <w:rFonts w:ascii="Arial" w:eastAsia="Arial" w:hAnsi="Arial" w:cs="Arial"/>
          <w:sz w:val="24"/>
          <w:szCs w:val="24"/>
        </w:rPr>
        <w:t>paragraph 8;</w:t>
      </w:r>
    </w:p>
    <w:p w:rsidR="00A63934" w:rsidRDefault="00E460A9">
      <w:pPr>
        <w:pStyle w:val="Heading2"/>
        <w:numPr>
          <w:ilvl w:val="3"/>
          <w:numId w:val="4"/>
        </w:numPr>
        <w:rPr>
          <w:rFonts w:ascii="Arial" w:eastAsia="Arial" w:hAnsi="Arial" w:cs="Arial"/>
          <w:sz w:val="24"/>
          <w:szCs w:val="24"/>
        </w:rPr>
      </w:pPr>
      <w:r>
        <w:rPr>
          <w:rFonts w:ascii="Arial" w:eastAsia="Arial" w:hAnsi="Arial" w:cs="Arial"/>
          <w:sz w:val="24"/>
          <w:szCs w:val="24"/>
        </w:rPr>
        <w:t>paragraph 10.1.2; and</w:t>
      </w:r>
    </w:p>
    <w:p w:rsidR="00A63934" w:rsidRDefault="00E460A9">
      <w:pPr>
        <w:pStyle w:val="Heading2"/>
        <w:numPr>
          <w:ilvl w:val="3"/>
          <w:numId w:val="4"/>
        </w:numPr>
        <w:rPr>
          <w:rFonts w:ascii="Arial" w:eastAsia="Arial" w:hAnsi="Arial" w:cs="Arial"/>
          <w:sz w:val="24"/>
          <w:szCs w:val="24"/>
        </w:rPr>
      </w:pPr>
      <w:r>
        <w:rPr>
          <w:rFonts w:ascii="Arial" w:eastAsia="Arial" w:hAnsi="Arial" w:cs="Arial"/>
          <w:sz w:val="24"/>
          <w:szCs w:val="24"/>
        </w:rPr>
        <w:t>paragraph 11.1.</w:t>
      </w:r>
    </w:p>
    <w:p w:rsidR="00A63934" w:rsidRDefault="00A63934">
      <w:pPr>
        <w:pBdr>
          <w:top w:val="nil"/>
          <w:left w:val="nil"/>
          <w:bottom w:val="nil"/>
          <w:right w:val="nil"/>
          <w:between w:val="nil"/>
        </w:pBdr>
        <w:rPr>
          <w:color w:val="000000"/>
        </w:rPr>
      </w:pPr>
    </w:p>
    <w:p w:rsidR="00A63934" w:rsidRDefault="00A63934">
      <w:pPr>
        <w:pBdr>
          <w:top w:val="nil"/>
          <w:left w:val="nil"/>
          <w:bottom w:val="nil"/>
          <w:right w:val="nil"/>
          <w:between w:val="nil"/>
        </w:pBdr>
        <w:rPr>
          <w:color w:val="000000"/>
        </w:rPr>
      </w:pPr>
    </w:p>
    <w:p w:rsidR="00A63934" w:rsidRDefault="00E460A9">
      <w:pPr>
        <w:pStyle w:val="Heading2"/>
        <w:numPr>
          <w:ilvl w:val="1"/>
          <w:numId w:val="4"/>
        </w:numPr>
        <w:ind w:left="1440"/>
        <w:rPr>
          <w:rFonts w:ascii="Arial" w:eastAsia="Arial" w:hAnsi="Arial" w:cs="Arial"/>
          <w:sz w:val="24"/>
          <w:szCs w:val="24"/>
        </w:rPr>
      </w:pPr>
      <w:r>
        <w:br w:type="page"/>
      </w:r>
    </w:p>
    <w:p w:rsidR="00A63934" w:rsidRDefault="00E460A9">
      <w:pPr>
        <w:pStyle w:val="Heading3"/>
        <w:ind w:left="0" w:firstLine="0"/>
        <w:rPr>
          <w:rFonts w:ascii="Arial" w:eastAsia="Arial" w:hAnsi="Arial" w:cs="Arial"/>
          <w:b/>
          <w:sz w:val="36"/>
          <w:szCs w:val="36"/>
        </w:rPr>
      </w:pPr>
      <w:r>
        <w:rPr>
          <w:rFonts w:ascii="Arial" w:eastAsia="Arial" w:hAnsi="Arial" w:cs="Arial"/>
          <w:b/>
          <w:sz w:val="36"/>
          <w:szCs w:val="36"/>
        </w:rPr>
        <w:lastRenderedPageBreak/>
        <w:t>Annex A</w:t>
      </w:r>
    </w:p>
    <w:p w:rsidR="00A63934" w:rsidRDefault="00E460A9">
      <w:pPr>
        <w:pStyle w:val="Heading3"/>
        <w:ind w:left="0" w:firstLine="0"/>
        <w:rPr>
          <w:rFonts w:ascii="Arial" w:eastAsia="Arial" w:hAnsi="Arial" w:cs="Arial"/>
          <w:b/>
          <w:sz w:val="36"/>
          <w:szCs w:val="36"/>
        </w:rPr>
      </w:pPr>
      <w:r>
        <w:rPr>
          <w:rFonts w:ascii="Arial" w:eastAsia="Arial" w:hAnsi="Arial" w:cs="Arial"/>
          <w:b/>
          <w:sz w:val="36"/>
          <w:szCs w:val="36"/>
        </w:rPr>
        <w:t xml:space="preserve">Call-Off Schedule </w:t>
      </w:r>
      <w:r>
        <w:rPr>
          <w:rFonts w:ascii="Arial" w:eastAsia="Arial" w:hAnsi="Arial" w:cs="Arial"/>
          <w:b/>
          <w:sz w:val="36"/>
          <w:szCs w:val="36"/>
          <w:highlight w:val="yellow"/>
        </w:rPr>
        <w:t>[22</w:t>
      </w:r>
      <w:r>
        <w:rPr>
          <w:rFonts w:ascii="Arial" w:eastAsia="Arial" w:hAnsi="Arial" w:cs="Arial"/>
          <w:b/>
          <w:sz w:val="36"/>
          <w:szCs w:val="36"/>
        </w:rPr>
        <w:t>] (Lease Terms) – Equipment Order Form Template</w:t>
      </w: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A63934" w:rsidRDefault="00A63934">
      <w:pPr>
        <w:pStyle w:val="Heading3"/>
        <w:ind w:left="0" w:firstLine="0"/>
        <w:rPr>
          <w:rFonts w:ascii="Arial" w:eastAsia="Arial" w:hAnsi="Arial" w:cs="Arial"/>
          <w:b/>
          <w:sz w:val="36"/>
          <w:szCs w:val="36"/>
        </w:rPr>
      </w:pPr>
    </w:p>
    <w:p w:rsidR="00A63934" w:rsidRDefault="00E460A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ORDER REFERENCE:</w:t>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Equipment Order number]</w:t>
      </w:r>
    </w:p>
    <w:p w:rsidR="00A63934" w:rsidRDefault="00E460A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DATE OF ORDER: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Date the order is placed]</w:t>
      </w:r>
    </w:p>
    <w:p w:rsidR="00A63934" w:rsidRDefault="00A63934">
      <w:pPr>
        <w:pBdr>
          <w:top w:val="nil"/>
          <w:left w:val="nil"/>
          <w:bottom w:val="nil"/>
          <w:right w:val="nil"/>
          <w:between w:val="nil"/>
        </w:pBdr>
        <w:spacing w:line="259" w:lineRule="auto"/>
        <w:rPr>
          <w:rFonts w:ascii="Arial" w:eastAsia="Arial" w:hAnsi="Arial" w:cs="Arial"/>
          <w:color w:val="000000"/>
        </w:rPr>
      </w:pPr>
    </w:p>
    <w:p w:rsidR="00A63934" w:rsidRDefault="00A63934">
      <w:pPr>
        <w:pBdr>
          <w:top w:val="nil"/>
          <w:left w:val="nil"/>
          <w:bottom w:val="nil"/>
          <w:right w:val="nil"/>
          <w:between w:val="nil"/>
        </w:pBdr>
        <w:spacing w:line="259" w:lineRule="auto"/>
        <w:rPr>
          <w:rFonts w:ascii="Arial" w:eastAsia="Arial" w:hAnsi="Arial" w:cs="Arial"/>
          <w:color w:val="000000"/>
        </w:rPr>
      </w:pPr>
    </w:p>
    <w:p w:rsidR="00A63934" w:rsidRDefault="00E460A9">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THE BUYER: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name]</w:t>
      </w:r>
    </w:p>
    <w:p w:rsidR="00A63934" w:rsidRDefault="00E460A9">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 </w:t>
      </w:r>
    </w:p>
    <w:p w:rsidR="00A63934" w:rsidRDefault="00E460A9">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BUYER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and contact number]</w:t>
      </w:r>
      <w:r>
        <w:rPr>
          <w:rFonts w:ascii="Arial" w:eastAsia="Arial" w:hAnsi="Arial" w:cs="Arial"/>
          <w:b/>
          <w:color w:val="000000"/>
        </w:rPr>
        <w:t xml:space="preserve">  </w:t>
      </w:r>
    </w:p>
    <w:p w:rsidR="00A63934" w:rsidRDefault="00E460A9">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INVOICE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for equipment invoicing]</w:t>
      </w:r>
      <w:r>
        <w:rPr>
          <w:rFonts w:ascii="Arial" w:eastAsia="Arial" w:hAnsi="Arial" w:cs="Arial"/>
          <w:b/>
          <w:color w:val="000000"/>
        </w:rPr>
        <w:t xml:space="preserve">  </w:t>
      </w:r>
    </w:p>
    <w:p w:rsidR="00A63934" w:rsidRDefault="00A63934">
      <w:pPr>
        <w:pBdr>
          <w:top w:val="nil"/>
          <w:left w:val="nil"/>
          <w:bottom w:val="nil"/>
          <w:right w:val="nil"/>
          <w:between w:val="nil"/>
        </w:pBdr>
        <w:spacing w:line="259" w:lineRule="auto"/>
        <w:rPr>
          <w:rFonts w:ascii="Arial" w:eastAsia="Arial" w:hAnsi="Arial" w:cs="Arial"/>
          <w:b/>
          <w:color w:val="000000"/>
        </w:rPr>
      </w:pPr>
    </w:p>
    <w:p w:rsidR="00A63934" w:rsidRDefault="00A63934">
      <w:pPr>
        <w:pBdr>
          <w:top w:val="nil"/>
          <w:left w:val="nil"/>
          <w:bottom w:val="nil"/>
          <w:right w:val="nil"/>
          <w:between w:val="nil"/>
        </w:pBdr>
        <w:spacing w:line="259" w:lineRule="auto"/>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name of Supplier]</w:t>
      </w:r>
      <w:r>
        <w:rPr>
          <w:rFonts w:ascii="Arial" w:eastAsia="Arial" w:hAnsi="Arial" w:cs="Arial"/>
          <w:b/>
          <w:color w:val="000000"/>
        </w:rPr>
        <w:t xml:space="preserve"> </w:t>
      </w:r>
    </w:p>
    <w:p w:rsidR="00A63934" w:rsidRDefault="00E460A9">
      <w:pPr>
        <w:pBdr>
          <w:top w:val="nil"/>
          <w:left w:val="nil"/>
          <w:bottom w:val="nil"/>
          <w:right w:val="nil"/>
          <w:between w:val="nil"/>
        </w:pBdr>
        <w:rPr>
          <w:rFonts w:ascii="Arial" w:eastAsia="Arial" w:hAnsi="Arial" w:cs="Arial"/>
          <w:b/>
          <w:color w:val="000000"/>
        </w:rPr>
      </w:pPr>
      <w:r>
        <w:rPr>
          <w:rFonts w:ascii="Arial" w:eastAsia="Arial" w:hAnsi="Arial" w:cs="Arial"/>
          <w:color w:val="000000"/>
        </w:rPr>
        <w:t>SUPPLIER ADDRESS:</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SUPPLIER ACCOUNT </w:t>
      </w:r>
    </w:p>
    <w:p w:rsidR="00A63934" w:rsidRDefault="00E460A9">
      <w:pPr>
        <w:pBdr>
          <w:top w:val="nil"/>
          <w:left w:val="nil"/>
          <w:bottom w:val="nil"/>
          <w:right w:val="nil"/>
          <w:between w:val="nil"/>
        </w:pBdr>
        <w:rPr>
          <w:rFonts w:ascii="Arial" w:eastAsia="Arial" w:hAnsi="Arial" w:cs="Arial"/>
          <w:b/>
          <w:color w:val="000000"/>
        </w:rPr>
      </w:pPr>
      <w:r>
        <w:rPr>
          <w:rFonts w:ascii="Arial" w:eastAsia="Arial" w:hAnsi="Arial" w:cs="Arial"/>
          <w:color w:val="000000"/>
        </w:rPr>
        <w:t>MANAGER: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rsidR="00A63934" w:rsidRDefault="00A63934">
      <w:pPr>
        <w:pBdr>
          <w:top w:val="nil"/>
          <w:left w:val="nil"/>
          <w:bottom w:val="nil"/>
          <w:right w:val="nil"/>
          <w:between w:val="nil"/>
        </w:pBdr>
        <w:rPr>
          <w:rFonts w:ascii="Arial" w:eastAsia="Arial" w:hAnsi="Arial" w:cs="Arial"/>
          <w:b/>
          <w:color w:val="000000"/>
        </w:rPr>
      </w:pPr>
    </w:p>
    <w:p w:rsidR="00A63934" w:rsidRDefault="00A63934">
      <w:pPr>
        <w:pBdr>
          <w:top w:val="nil"/>
          <w:left w:val="nil"/>
          <w:bottom w:val="nil"/>
          <w:right w:val="nil"/>
          <w:between w:val="nil"/>
        </w:pBdr>
        <w:rPr>
          <w:rFonts w:ascii="Arial" w:eastAsia="Arial" w:hAnsi="Arial" w:cs="Arial"/>
          <w:b/>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THE DELIVERABLES</w:t>
      </w:r>
    </w:p>
    <w:p w:rsidR="00A63934" w:rsidRDefault="00A63934">
      <w:pPr>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highlight w:val="yellow"/>
        </w:rPr>
        <w:t>[</w:t>
      </w:r>
      <w:r>
        <w:rPr>
          <w:rFonts w:ascii="Arial" w:eastAsia="Arial" w:hAnsi="Arial" w:cs="Arial"/>
          <w:b/>
          <w:color w:val="000000"/>
          <w:highlight w:val="yellow"/>
        </w:rPr>
        <w:t>Buyer guidance</w:t>
      </w:r>
      <w:r>
        <w:rPr>
          <w:rFonts w:ascii="Arial" w:eastAsia="Arial" w:hAnsi="Arial" w:cs="Arial"/>
          <w:color w:val="000000"/>
        </w:rPr>
        <w:t>: Insert the details for the Equipment and/or services which are the subject of the Call-Off Contract. For example:</w:t>
      </w:r>
    </w:p>
    <w:p w:rsidR="00A63934" w:rsidRDefault="00A63934">
      <w:pPr>
        <w:keepNext/>
        <w:widowControl w:val="0"/>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b/>
          <w:color w:val="000000"/>
          <w:highlight w:val="yellow"/>
        </w:rPr>
      </w:pPr>
      <w:r>
        <w:rPr>
          <w:rFonts w:ascii="Arial" w:eastAsia="Arial" w:hAnsi="Arial" w:cs="Arial"/>
          <w:b/>
          <w:color w:val="000000"/>
          <w:highlight w:val="yellow"/>
        </w:rPr>
        <w:t xml:space="preserve">[CCS guidance: It may be helpful to Buyers if a list of Equipment from the Specification is included here for Buyers to choose from. </w:t>
      </w:r>
      <w:proofErr w:type="gramStart"/>
      <w:r>
        <w:rPr>
          <w:rFonts w:ascii="Arial" w:eastAsia="Arial" w:hAnsi="Arial" w:cs="Arial"/>
          <w:b/>
          <w:color w:val="000000"/>
          <w:highlight w:val="yellow"/>
        </w:rPr>
        <w:t>Also</w:t>
      </w:r>
      <w:proofErr w:type="gramEnd"/>
      <w:r>
        <w:rPr>
          <w:rFonts w:ascii="Arial" w:eastAsia="Arial" w:hAnsi="Arial" w:cs="Arial"/>
          <w:b/>
          <w:color w:val="000000"/>
          <w:highlight w:val="yellow"/>
        </w:rPr>
        <w:t xml:space="preserve"> please include a list of available support or maintenance services that Buyers can choose from]</w:t>
      </w:r>
    </w:p>
    <w:p w:rsidR="00A63934" w:rsidRDefault="00A63934">
      <w:pPr>
        <w:pBdr>
          <w:top w:val="nil"/>
          <w:left w:val="nil"/>
          <w:bottom w:val="nil"/>
          <w:right w:val="nil"/>
          <w:between w:val="nil"/>
        </w:pBdr>
        <w:rPr>
          <w:rFonts w:ascii="Arial" w:eastAsia="Arial" w:hAnsi="Arial" w:cs="Arial"/>
          <w:color w:val="000000"/>
        </w:rPr>
      </w:pPr>
    </w:p>
    <w:p w:rsidR="00A63934" w:rsidRDefault="00A63934">
      <w:pPr>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Equipment: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Equipment]</w:t>
      </w: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Quantity: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Number of items]</w:t>
      </w: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Owner: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Name of the owner of the Equipment]</w:t>
      </w:r>
    </w:p>
    <w:p w:rsidR="00A63934" w:rsidRDefault="00A63934">
      <w:pPr>
        <w:pBdr>
          <w:top w:val="nil"/>
          <w:left w:val="nil"/>
          <w:bottom w:val="nil"/>
          <w:right w:val="nil"/>
          <w:between w:val="nil"/>
        </w:pBdr>
        <w:rPr>
          <w:rFonts w:ascii="Arial" w:eastAsia="Arial" w:hAnsi="Arial" w:cs="Arial"/>
          <w:color w:val="000000"/>
        </w:rPr>
      </w:pPr>
    </w:p>
    <w:p w:rsidR="00A63934" w:rsidRDefault="00A63934">
      <w:pPr>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Services: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any additional services]</w:t>
      </w:r>
    </w:p>
    <w:p w:rsidR="00A63934" w:rsidRDefault="00A63934">
      <w:pPr>
        <w:keepNext/>
        <w:widowControl w:val="0"/>
        <w:pBdr>
          <w:top w:val="nil"/>
          <w:left w:val="nil"/>
          <w:bottom w:val="nil"/>
          <w:right w:val="nil"/>
          <w:between w:val="nil"/>
        </w:pBdr>
        <w:rPr>
          <w:rFonts w:ascii="Arial" w:eastAsia="Arial" w:hAnsi="Arial" w:cs="Arial"/>
          <w:color w:val="000000"/>
        </w:rPr>
      </w:pPr>
    </w:p>
    <w:p w:rsidR="00A63934" w:rsidRDefault="00A63934">
      <w:pPr>
        <w:keepNext/>
        <w:widowControl w:val="0"/>
        <w:pBdr>
          <w:top w:val="nil"/>
          <w:left w:val="nil"/>
          <w:bottom w:val="nil"/>
          <w:right w:val="nil"/>
          <w:between w:val="nil"/>
        </w:pBdr>
        <w:ind w:left="720" w:hanging="720"/>
        <w:rPr>
          <w:rFonts w:ascii="Arial" w:eastAsia="Arial" w:hAnsi="Arial" w:cs="Arial"/>
          <w:b/>
          <w:i/>
          <w:color w:val="000000"/>
        </w:rPr>
      </w:pPr>
    </w:p>
    <w:p w:rsidR="00A63934" w:rsidRDefault="00E460A9">
      <w:pPr>
        <w:keepNext/>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Delivery Place:</w:t>
      </w:r>
      <w:r>
        <w:rPr>
          <w:rFonts w:ascii="Arial" w:eastAsia="Arial" w:hAnsi="Arial" w:cs="Arial"/>
          <w:color w:val="000000"/>
        </w:rPr>
        <w:tab/>
        <w:t>[</w:t>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all addresses where the Equipment is to be delivered and/or the services are to be performed]</w:t>
      </w:r>
    </w:p>
    <w:p w:rsidR="00A63934" w:rsidRDefault="00A63934">
      <w:pPr>
        <w:keepNext/>
        <w:widowControl w:val="0"/>
        <w:pBdr>
          <w:top w:val="nil"/>
          <w:left w:val="nil"/>
          <w:bottom w:val="nil"/>
          <w:right w:val="nil"/>
          <w:between w:val="nil"/>
        </w:pBdr>
        <w:rPr>
          <w:rFonts w:ascii="Arial" w:eastAsia="Arial" w:hAnsi="Arial" w:cs="Arial"/>
          <w:color w:val="000000"/>
        </w:rPr>
      </w:pPr>
    </w:p>
    <w:p w:rsidR="00A63934" w:rsidRDefault="00A63934">
      <w:pPr>
        <w:keepNext/>
        <w:widowControl w:val="0"/>
        <w:pBdr>
          <w:top w:val="nil"/>
          <w:left w:val="nil"/>
          <w:bottom w:val="nil"/>
          <w:right w:val="nil"/>
          <w:between w:val="nil"/>
        </w:pBdr>
        <w:rPr>
          <w:rFonts w:ascii="Arial" w:eastAsia="Arial" w:hAnsi="Arial" w:cs="Arial"/>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Time and Date of Delivery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the Due Delivery Date]</w:t>
      </w:r>
    </w:p>
    <w:p w:rsidR="00A63934" w:rsidRDefault="00A63934">
      <w:pPr>
        <w:widowControl w:val="0"/>
        <w:pBdr>
          <w:top w:val="nil"/>
          <w:left w:val="nil"/>
          <w:bottom w:val="nil"/>
          <w:right w:val="nil"/>
          <w:between w:val="nil"/>
        </w:pBdr>
        <w:rPr>
          <w:rFonts w:ascii="Arial" w:eastAsia="Arial" w:hAnsi="Arial" w:cs="Arial"/>
          <w:b/>
          <w:color w:val="000000"/>
        </w:rPr>
      </w:pPr>
    </w:p>
    <w:p w:rsidR="00A63934" w:rsidRDefault="00A63934">
      <w:pPr>
        <w:pBdr>
          <w:top w:val="nil"/>
          <w:left w:val="nil"/>
          <w:bottom w:val="nil"/>
          <w:right w:val="nil"/>
          <w:between w:val="nil"/>
        </w:pBdr>
        <w:rPr>
          <w:rFonts w:ascii="Arial" w:eastAsia="Arial" w:hAnsi="Arial" w:cs="Arial"/>
          <w:color w:val="000000"/>
          <w:highlight w:val="yellow"/>
        </w:rPr>
      </w:pPr>
    </w:p>
    <w:p w:rsidR="00A63934" w:rsidRDefault="00A63934">
      <w:pPr>
        <w:pBdr>
          <w:top w:val="nil"/>
          <w:left w:val="nil"/>
          <w:bottom w:val="nil"/>
          <w:right w:val="nil"/>
          <w:between w:val="nil"/>
        </w:pBdr>
        <w:rPr>
          <w:rFonts w:ascii="Arial" w:eastAsia="Arial" w:hAnsi="Arial" w:cs="Arial"/>
          <w:color w:val="000000"/>
        </w:rPr>
      </w:pPr>
    </w:p>
    <w:p w:rsidR="00A63934" w:rsidRDefault="00E460A9">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LEASE PERIOD</w:t>
      </w:r>
    </w:p>
    <w:p w:rsidR="00A63934" w:rsidRDefault="00A63934">
      <w:pPr>
        <w:keepNext/>
        <w:widowControl w:val="0"/>
        <w:pBdr>
          <w:top w:val="nil"/>
          <w:left w:val="nil"/>
          <w:bottom w:val="nil"/>
          <w:right w:val="nil"/>
          <w:between w:val="nil"/>
        </w:pBdr>
        <w:rPr>
          <w:rFonts w:ascii="Arial" w:eastAsia="Arial" w:hAnsi="Arial" w:cs="Arial"/>
          <w:b/>
          <w:color w:val="000000"/>
        </w:rPr>
      </w:pPr>
    </w:p>
    <w:p w:rsidR="00A63934" w:rsidRDefault="00E460A9">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The Lease Period shall be the period of </w:t>
      </w:r>
      <w:r>
        <w:rPr>
          <w:rFonts w:ascii="Arial" w:eastAsia="Arial" w:hAnsi="Arial" w:cs="Arial"/>
          <w:b/>
          <w:color w:val="000000"/>
          <w:highlight w:val="yellow"/>
        </w:rPr>
        <w:t>[</w:t>
      </w:r>
      <w:proofErr w:type="gramStart"/>
      <w:r>
        <w:rPr>
          <w:rFonts w:ascii="Arial" w:eastAsia="Arial" w:hAnsi="Arial" w:cs="Arial"/>
          <w:b/>
          <w:color w:val="000000"/>
          <w:highlight w:val="yellow"/>
        </w:rPr>
        <w:t>Insert</w:t>
      </w:r>
      <w:r>
        <w:rPr>
          <w:rFonts w:ascii="Arial" w:eastAsia="Arial" w:hAnsi="Arial" w:cs="Arial"/>
          <w:color w:val="000000"/>
          <w:highlight w:val="yellow"/>
        </w:rPr>
        <w:t>[</w:t>
      </w:r>
      <w:proofErr w:type="gramEnd"/>
      <w:r>
        <w:rPr>
          <w:rFonts w:ascii="Arial" w:eastAsia="Arial" w:hAnsi="Arial" w:cs="Arial"/>
          <w:color w:val="000000"/>
          <w:highlight w:val="yellow"/>
        </w:rPr>
        <w:t xml:space="preserve">   ] months / quarters / years</w:t>
      </w:r>
      <w:r>
        <w:rPr>
          <w:rFonts w:ascii="Arial" w:eastAsia="Arial" w:hAnsi="Arial" w:cs="Arial"/>
          <w:color w:val="000000"/>
        </w:rPr>
        <w:t xml:space="preserve"> from the Actual Delivery Date until the Return Date which is </w:t>
      </w:r>
      <w:r>
        <w:rPr>
          <w:rFonts w:ascii="Arial" w:eastAsia="Arial" w:hAnsi="Arial" w:cs="Arial"/>
          <w:b/>
          <w:color w:val="000000"/>
          <w:highlight w:val="yellow"/>
        </w:rPr>
        <w:t>[Insert</w:t>
      </w:r>
      <w:r>
        <w:rPr>
          <w:rFonts w:ascii="Arial" w:eastAsia="Arial" w:hAnsi="Arial" w:cs="Arial"/>
          <w:color w:val="000000"/>
          <w:highlight w:val="yellow"/>
        </w:rPr>
        <w:t>[   ] months / quarters / years</w:t>
      </w:r>
      <w:r>
        <w:rPr>
          <w:rFonts w:ascii="Arial" w:eastAsia="Arial" w:hAnsi="Arial" w:cs="Arial"/>
          <w:color w:val="000000"/>
        </w:rPr>
        <w:t xml:space="preserve"> after the Actual Delivery Date.</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Extension periods are agreed in accordance with paragraph 6.5 of the Lease Terms]</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keepNext/>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PRICE AND PAYMENT</w:t>
      </w:r>
    </w:p>
    <w:p w:rsidR="00A63934" w:rsidRDefault="00A63934">
      <w:pPr>
        <w:keepNext/>
        <w:widowControl w:val="0"/>
        <w:pBdr>
          <w:top w:val="nil"/>
          <w:left w:val="nil"/>
          <w:bottom w:val="nil"/>
          <w:right w:val="nil"/>
          <w:between w:val="nil"/>
        </w:pBdr>
        <w:rPr>
          <w:rFonts w:ascii="Arial" w:eastAsia="Arial" w:hAnsi="Arial" w:cs="Arial"/>
          <w:color w:val="000000"/>
        </w:rPr>
      </w:pPr>
    </w:p>
    <w:p w:rsidR="00A63934" w:rsidRDefault="00E460A9">
      <w:pPr>
        <w:keepNext/>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Deposit payable by the Buyer</w:t>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Deposit payable (including any applicable discount but excluding VAT)]</w:t>
      </w:r>
    </w:p>
    <w:p w:rsidR="00A63934" w:rsidRDefault="00A63934">
      <w:pPr>
        <w:widowControl w:val="0"/>
        <w:pBdr>
          <w:top w:val="nil"/>
          <w:left w:val="nil"/>
          <w:bottom w:val="nil"/>
          <w:right w:val="nil"/>
          <w:between w:val="nil"/>
        </w:pBdr>
        <w:ind w:left="3600" w:hanging="3600"/>
        <w:rPr>
          <w:rFonts w:ascii="Arial" w:eastAsia="Arial" w:hAnsi="Arial" w:cs="Arial"/>
          <w:color w:val="000000"/>
        </w:rPr>
      </w:pPr>
    </w:p>
    <w:p w:rsidR="00A63934" w:rsidRDefault="00E460A9">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Rentals payable by the Buyer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Rentals payable (including any applicable discount but excluding VAT)]</w:t>
      </w:r>
    </w:p>
    <w:p w:rsidR="00A63934" w:rsidRDefault="00A63934">
      <w:pPr>
        <w:widowControl w:val="0"/>
        <w:pBdr>
          <w:top w:val="nil"/>
          <w:left w:val="nil"/>
          <w:bottom w:val="nil"/>
          <w:right w:val="nil"/>
          <w:between w:val="nil"/>
        </w:pBdr>
        <w:ind w:left="3600" w:hanging="3600"/>
        <w:rPr>
          <w:rFonts w:ascii="Arial" w:eastAsia="Arial" w:hAnsi="Arial" w:cs="Arial"/>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where the Buyer requests and the Supplier provides the requested services then the Buyer shall pay the corresponding charges]</w:t>
      </w:r>
    </w:p>
    <w:p w:rsidR="00A63934" w:rsidRDefault="00A63934">
      <w:pPr>
        <w:widowControl w:val="0"/>
        <w:pBdr>
          <w:top w:val="nil"/>
          <w:left w:val="nil"/>
          <w:bottom w:val="nil"/>
          <w:right w:val="nil"/>
          <w:between w:val="nil"/>
        </w:pBdr>
        <w:ind w:left="3600" w:hanging="3600"/>
        <w:rPr>
          <w:rFonts w:ascii="Arial" w:eastAsia="Arial" w:hAnsi="Arial" w:cs="Arial"/>
          <w:color w:val="000000"/>
        </w:rPr>
      </w:pPr>
    </w:p>
    <w:p w:rsidR="00A63934" w:rsidRDefault="00A63934">
      <w:pPr>
        <w:widowControl w:val="0"/>
        <w:pBdr>
          <w:top w:val="nil"/>
          <w:left w:val="nil"/>
          <w:bottom w:val="nil"/>
          <w:right w:val="nil"/>
          <w:between w:val="nil"/>
        </w:pBdr>
        <w:ind w:left="3600" w:hanging="3600"/>
        <w:rPr>
          <w:rFonts w:ascii="Arial" w:eastAsia="Arial" w:hAnsi="Arial" w:cs="Arial"/>
          <w:color w:val="000000"/>
        </w:rPr>
      </w:pPr>
    </w:p>
    <w:p w:rsidR="00A63934" w:rsidRDefault="00E460A9">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Additional Charges for services</w:t>
      </w:r>
      <w:r>
        <w:rPr>
          <w:rFonts w:ascii="Arial" w:eastAsia="Arial" w:hAnsi="Arial" w:cs="Arial"/>
          <w:b/>
          <w:color w:val="000000"/>
        </w:rPr>
        <w:tab/>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additional charges payable by the Buyer (including any applicable discount but excluding VAT):</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Purchase Option Price</w:t>
      </w:r>
      <w:r>
        <w:rPr>
          <w:rFonts w:ascii="Arial" w:eastAsia="Arial" w:hAnsi="Arial" w:cs="Arial"/>
          <w:color w:val="000000"/>
        </w:rPr>
        <w:tab/>
        <w:t>[</w:t>
      </w:r>
      <w:r>
        <w:rPr>
          <w:rFonts w:ascii="Arial" w:eastAsia="Arial" w:hAnsi="Arial" w:cs="Arial"/>
          <w:b/>
          <w:color w:val="000000"/>
        </w:rPr>
        <w:t>Insert</w:t>
      </w:r>
      <w:r>
        <w:rPr>
          <w:rFonts w:ascii="Arial" w:eastAsia="Arial" w:hAnsi="Arial" w:cs="Arial"/>
          <w:color w:val="000000"/>
        </w:rPr>
        <w:t xml:space="preserve"> the Purchase Option Price (excluding VAT)]</w:t>
      </w:r>
    </w:p>
    <w:p w:rsidR="00A63934" w:rsidRDefault="00A63934">
      <w:pPr>
        <w:keepNext/>
        <w:widowControl w:val="0"/>
        <w:pBdr>
          <w:top w:val="nil"/>
          <w:left w:val="nil"/>
          <w:bottom w:val="nil"/>
          <w:right w:val="nil"/>
          <w:between w:val="nil"/>
        </w:pBdr>
        <w:rPr>
          <w:rFonts w:ascii="Arial" w:eastAsia="Arial" w:hAnsi="Arial" w:cs="Arial"/>
          <w:b/>
          <w:color w:val="000000"/>
        </w:rPr>
      </w:pPr>
    </w:p>
    <w:p w:rsidR="00A63934" w:rsidRDefault="00E460A9">
      <w:p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Payment Method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payment method(s) and necessary details]</w:t>
      </w:r>
    </w:p>
    <w:p w:rsidR="00A63934" w:rsidRDefault="00A63934">
      <w:pPr>
        <w:pBdr>
          <w:top w:val="nil"/>
          <w:left w:val="nil"/>
          <w:bottom w:val="nil"/>
          <w:right w:val="nil"/>
          <w:between w:val="nil"/>
        </w:pBdr>
        <w:tabs>
          <w:tab w:val="left" w:pos="2257"/>
        </w:tabs>
        <w:spacing w:line="259" w:lineRule="auto"/>
        <w:rPr>
          <w:rFonts w:ascii="Arial" w:eastAsia="Arial" w:hAnsi="Arial" w:cs="Arial"/>
          <w:b/>
          <w:color w:val="000000"/>
        </w:rPr>
      </w:pP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Invoicing and Payment</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shall issue invoices </w:t>
      </w:r>
      <w:r>
        <w:rPr>
          <w:rFonts w:ascii="Arial" w:eastAsia="Arial" w:hAnsi="Arial" w:cs="Arial"/>
          <w:b/>
          <w:color w:val="000000"/>
          <w:highlight w:val="yellow"/>
        </w:rPr>
        <w:t>[Delete</w:t>
      </w:r>
      <w:r>
        <w:rPr>
          <w:rFonts w:ascii="Arial" w:eastAsia="Arial" w:hAnsi="Arial" w:cs="Arial"/>
          <w:color w:val="000000"/>
        </w:rPr>
        <w:t xml:space="preserve"> monthly]/[quarterly] and the Buyer shall pay the Supplier within thirty (30) days of receipt of a valid invoice, submitted in accordance with this Equipment Order Form and the provisions of the Call-Off </w:t>
      </w:r>
      <w:r>
        <w:rPr>
          <w:rFonts w:ascii="Arial" w:eastAsia="Arial" w:hAnsi="Arial" w:cs="Arial"/>
          <w:color w:val="000000"/>
        </w:rPr>
        <w:lastRenderedPageBreak/>
        <w:t xml:space="preserve">Contract.  </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A63934">
      <w:pPr>
        <w:widowControl w:val="0"/>
        <w:pBdr>
          <w:top w:val="nil"/>
          <w:left w:val="nil"/>
          <w:bottom w:val="nil"/>
          <w:right w:val="nil"/>
          <w:between w:val="nil"/>
        </w:pBdr>
        <w:rPr>
          <w:rFonts w:ascii="Arial" w:eastAsia="Arial" w:hAnsi="Arial" w:cs="Arial"/>
          <w:b/>
          <w:i/>
          <w:color w:val="FF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Termination Rental Charges</w:t>
      </w:r>
    </w:p>
    <w:p w:rsidR="00A63934" w:rsidRDefault="00A63934">
      <w:pPr>
        <w:widowControl w:val="0"/>
        <w:pBdr>
          <w:top w:val="nil"/>
          <w:left w:val="nil"/>
          <w:bottom w:val="nil"/>
          <w:right w:val="nil"/>
          <w:between w:val="nil"/>
        </w:pBdr>
        <w:rPr>
          <w:rFonts w:ascii="Arial" w:eastAsia="Arial" w:hAnsi="Arial" w:cs="Arial"/>
          <w:b/>
          <w:color w:val="000000"/>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The termination rental charge shall be calculated as follows:</w:t>
      </w: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A63934">
      <w:pPr>
        <w:widowControl w:val="0"/>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rPr>
      </w:pPr>
      <w:r>
        <w:rPr>
          <w:rFonts w:ascii="Arial" w:eastAsia="Arial" w:hAnsi="Arial" w:cs="Arial"/>
          <w:color w:val="000000"/>
        </w:rPr>
        <w:t>SPECIAL TERMS</w:t>
      </w:r>
    </w:p>
    <w:p w:rsidR="00A63934" w:rsidRDefault="00A63934">
      <w:pPr>
        <w:pBdr>
          <w:top w:val="nil"/>
          <w:left w:val="nil"/>
          <w:bottom w:val="nil"/>
          <w:right w:val="nil"/>
          <w:between w:val="nil"/>
        </w:pBdr>
        <w:rPr>
          <w:rFonts w:ascii="Arial" w:eastAsia="Arial" w:hAnsi="Arial" w:cs="Arial"/>
          <w:color w:val="000000"/>
        </w:rPr>
      </w:pPr>
    </w:p>
    <w:p w:rsidR="00A63934" w:rsidRDefault="00E460A9">
      <w:pPr>
        <w:pStyle w:val="Heading4"/>
        <w:keepNext/>
        <w:spacing w:after="120"/>
        <w:ind w:left="0" w:firstLine="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specify whether any clauses apply to this Equipment Order in addition to the Lease Terms that are needed.]</w:t>
      </w:r>
    </w:p>
    <w:p w:rsidR="00A63934" w:rsidRDefault="00A63934">
      <w:pPr>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1</w:t>
      </w:r>
    </w:p>
    <w:p w:rsidR="00A63934" w:rsidRDefault="00A63934">
      <w:pPr>
        <w:pBdr>
          <w:top w:val="nil"/>
          <w:left w:val="nil"/>
          <w:bottom w:val="nil"/>
          <w:right w:val="nil"/>
          <w:between w:val="nil"/>
        </w:pBdr>
        <w:rPr>
          <w:rFonts w:ascii="Arial" w:eastAsia="Arial" w:hAnsi="Arial" w:cs="Arial"/>
          <w:color w:val="000000"/>
          <w:highlight w:val="yellow"/>
        </w:rPr>
      </w:pPr>
    </w:p>
    <w:p w:rsidR="00A63934" w:rsidRDefault="00A63934">
      <w:pPr>
        <w:pBdr>
          <w:top w:val="nil"/>
          <w:left w:val="nil"/>
          <w:bottom w:val="nil"/>
          <w:right w:val="nil"/>
          <w:between w:val="nil"/>
        </w:pBdr>
        <w:rPr>
          <w:rFonts w:ascii="Arial" w:eastAsia="Arial" w:hAnsi="Arial" w:cs="Arial"/>
          <w:color w:val="000000"/>
        </w:rPr>
      </w:pPr>
    </w:p>
    <w:p w:rsidR="00A63934" w:rsidRDefault="00E460A9">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2</w:t>
      </w:r>
    </w:p>
    <w:p w:rsidR="00A63934" w:rsidRDefault="00A63934">
      <w:pPr>
        <w:pStyle w:val="Heading4"/>
        <w:ind w:left="720" w:firstLine="0"/>
        <w:rPr>
          <w:rFonts w:ascii="Arial" w:eastAsia="Arial" w:hAnsi="Arial" w:cs="Arial"/>
          <w:sz w:val="24"/>
          <w:szCs w:val="24"/>
        </w:rPr>
      </w:pPr>
    </w:p>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BY SIGNING AND RETURNING THIS ORDER THE SUPPLIER AGREES</w:t>
      </w:r>
      <w:r>
        <w:rPr>
          <w:rFonts w:ascii="Arial" w:eastAsia="Arial" w:hAnsi="Arial" w:cs="Arial"/>
          <w:color w:val="000000"/>
        </w:rPr>
        <w:t xml:space="preserve"> that they have read the Lease Terms and by signing below agree to be bound by the terms.</w:t>
      </w:r>
    </w:p>
    <w:p w:rsidR="00A63934" w:rsidRDefault="00A63934">
      <w:pPr>
        <w:widowControl w:val="0"/>
        <w:pBdr>
          <w:top w:val="nil"/>
          <w:left w:val="nil"/>
          <w:bottom w:val="nil"/>
          <w:right w:val="nil"/>
          <w:between w:val="nil"/>
        </w:pBdr>
        <w:rPr>
          <w:rFonts w:ascii="Arial" w:eastAsia="Arial" w:hAnsi="Arial" w:cs="Arial"/>
          <w:color w:val="000000"/>
        </w:rPr>
      </w:pPr>
    </w:p>
    <w:tbl>
      <w:tblPr>
        <w:tblStyle w:val="a5"/>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A63934">
        <w:tc>
          <w:tcPr>
            <w:tcW w:w="8720" w:type="dxa"/>
            <w:gridSpan w:val="2"/>
            <w:tcBorders>
              <w:top w:val="nil"/>
              <w:left w:val="nil"/>
              <w:bottom w:val="single" w:sz="4" w:space="0" w:color="000000"/>
              <w:right w:val="nil"/>
            </w:tcBorders>
          </w:tcPr>
          <w:p w:rsidR="00A63934" w:rsidRDefault="00E460A9">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Buyer:</w:t>
            </w:r>
          </w:p>
          <w:p w:rsidR="00A63934" w:rsidRDefault="00A63934">
            <w:pPr>
              <w:keepNext/>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bl>
    <w:p w:rsidR="00A63934" w:rsidRDefault="00A63934">
      <w:pPr>
        <w:pStyle w:val="Heading1"/>
        <w:keepNext w:val="0"/>
        <w:ind w:left="0" w:firstLine="0"/>
        <w:rPr>
          <w:rFonts w:ascii="Arial" w:eastAsia="Arial" w:hAnsi="Arial" w:cs="Arial"/>
          <w:sz w:val="24"/>
          <w:szCs w:val="24"/>
        </w:rPr>
      </w:pPr>
    </w:p>
    <w:tbl>
      <w:tblPr>
        <w:tblStyle w:val="a6"/>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A63934">
        <w:tc>
          <w:tcPr>
            <w:tcW w:w="8720" w:type="dxa"/>
            <w:gridSpan w:val="2"/>
            <w:tcBorders>
              <w:top w:val="nil"/>
              <w:left w:val="nil"/>
              <w:bottom w:val="single" w:sz="4" w:space="0" w:color="000000"/>
              <w:right w:val="nil"/>
            </w:tcBorders>
          </w:tcPr>
          <w:p w:rsidR="00A63934" w:rsidRDefault="00E460A9">
            <w:pPr>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Supplier:</w:t>
            </w:r>
          </w:p>
          <w:p w:rsidR="00A63934" w:rsidRDefault="00A63934">
            <w:pPr>
              <w:keepNext/>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r w:rsidR="00A63934">
        <w:tc>
          <w:tcPr>
            <w:tcW w:w="2308" w:type="dxa"/>
            <w:tcBorders>
              <w:top w:val="single" w:sz="4" w:space="0" w:color="000000"/>
              <w:left w:val="single" w:sz="4" w:space="0" w:color="000000"/>
              <w:bottom w:val="single" w:sz="4" w:space="0" w:color="000000"/>
              <w:right w:val="single" w:sz="4" w:space="0" w:color="000000"/>
            </w:tcBorders>
          </w:tcPr>
          <w:p w:rsidR="00A63934" w:rsidRDefault="00E460A9">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rsidR="00A63934" w:rsidRDefault="00A63934">
            <w:pPr>
              <w:widowControl w:val="0"/>
              <w:pBdr>
                <w:top w:val="nil"/>
                <w:left w:val="nil"/>
                <w:bottom w:val="nil"/>
                <w:right w:val="nil"/>
                <w:between w:val="nil"/>
              </w:pBdr>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A63934" w:rsidRDefault="00A63934">
            <w:pPr>
              <w:widowControl w:val="0"/>
              <w:pBdr>
                <w:top w:val="nil"/>
                <w:left w:val="nil"/>
                <w:bottom w:val="nil"/>
                <w:right w:val="nil"/>
                <w:between w:val="nil"/>
              </w:pBdr>
              <w:rPr>
                <w:rFonts w:ascii="Arial" w:eastAsia="Arial" w:hAnsi="Arial" w:cs="Arial"/>
                <w:color w:val="000000"/>
              </w:rPr>
            </w:pPr>
          </w:p>
        </w:tc>
      </w:tr>
    </w:tbl>
    <w:p w:rsidR="00A63934" w:rsidRDefault="00A63934">
      <w:pPr>
        <w:pStyle w:val="Heading2"/>
        <w:ind w:left="720" w:firstLine="0"/>
        <w:rPr>
          <w:rFonts w:ascii="Arial" w:eastAsia="Arial" w:hAnsi="Arial" w:cs="Arial"/>
          <w:sz w:val="24"/>
          <w:szCs w:val="24"/>
        </w:rPr>
      </w:pPr>
    </w:p>
    <w:p w:rsidR="00A63934" w:rsidRDefault="00A63934">
      <w:pPr>
        <w:pBdr>
          <w:top w:val="nil"/>
          <w:left w:val="nil"/>
          <w:bottom w:val="nil"/>
          <w:right w:val="nil"/>
          <w:between w:val="nil"/>
        </w:pBdr>
        <w:rPr>
          <w:rFonts w:ascii="Arial" w:eastAsia="Arial" w:hAnsi="Arial" w:cs="Arial"/>
          <w:color w:val="000000"/>
          <w:sz w:val="20"/>
          <w:szCs w:val="20"/>
        </w:rPr>
      </w:pPr>
    </w:p>
    <w:sectPr w:rsidR="00A63934">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DC1" w:rsidRDefault="005F2DC1">
      <w:r>
        <w:separator/>
      </w:r>
    </w:p>
  </w:endnote>
  <w:endnote w:type="continuationSeparator" w:id="0">
    <w:p w:rsidR="005F2DC1" w:rsidRDefault="005F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E460A9">
    <w:pPr>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rsidR="00A63934" w:rsidRDefault="00A63934">
    <w:pPr>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E460A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Framework Ref: RM</w:t>
    </w:r>
    <w:r w:rsidR="00143095">
      <w:rPr>
        <w:rFonts w:ascii="Arial" w:eastAsia="Arial" w:hAnsi="Arial" w:cs="Arial"/>
        <w:color w:val="000000"/>
        <w:sz w:val="20"/>
        <w:szCs w:val="20"/>
      </w:rPr>
      <w:t>6345</w:t>
    </w:r>
  </w:p>
  <w:p w:rsidR="00A63934" w:rsidRDefault="00E460A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Project Version: </w:t>
    </w:r>
    <w:r w:rsidR="00C27DB8">
      <w:rPr>
        <w:rFonts w:ascii="Arial" w:eastAsia="Arial" w:hAnsi="Arial" w:cs="Arial"/>
        <w:color w:val="000000"/>
        <w:sz w:val="20"/>
        <w:szCs w:val="20"/>
      </w:rPr>
      <w:t>v1.0</w:t>
    </w:r>
    <w:r>
      <w:rPr>
        <w:rFonts w:ascii="Arial" w:eastAsia="Arial" w:hAnsi="Arial" w:cs="Arial"/>
        <w:color w:val="000000"/>
        <w:sz w:val="20"/>
        <w:szCs w:val="20"/>
      </w:rPr>
      <w:t xml:space="preserve">                                       </w:t>
    </w:r>
    <w:r>
      <w:rPr>
        <w:rFonts w:ascii="Arial" w:eastAsia="Arial" w:hAnsi="Arial" w:cs="Arial"/>
        <w:color w:val="000000"/>
        <w:sz w:val="20"/>
        <w:szCs w:val="20"/>
      </w:rPr>
      <w:tab/>
      <w:t xml:space="preserve">                                                                     </w:t>
    </w:r>
  </w:p>
  <w:p w:rsidR="00A63934" w:rsidRDefault="00E460A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bookmarkStart w:id="34" w:name="_heading=h.147n2zr" w:colFirst="0" w:colLast="0"/>
    <w:bookmarkEnd w:id="34"/>
    <w:r>
      <w:rPr>
        <w:rFonts w:ascii="Arial" w:eastAsia="Arial" w:hAnsi="Arial" w:cs="Arial"/>
        <w:color w:val="000000"/>
        <w:sz w:val="20"/>
        <w:szCs w:val="20"/>
      </w:rPr>
      <w:t>Model Version: v1.1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A63934">
    <w:pPr>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DC1" w:rsidRDefault="005F2DC1">
      <w:r>
        <w:separator/>
      </w:r>
    </w:p>
  </w:footnote>
  <w:footnote w:type="continuationSeparator" w:id="0">
    <w:p w:rsidR="005F2DC1" w:rsidRDefault="005F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A639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E460A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Call-Off Schedule 22 (Lease Terms)</w:t>
    </w:r>
  </w:p>
  <w:p w:rsidR="00A63934" w:rsidRDefault="00E460A9">
    <w:pPr>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rsidR="00A63934" w:rsidRPr="00143095" w:rsidRDefault="00E460A9" w:rsidP="00143095">
    <w:pPr>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143095">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34" w:rsidRDefault="00A6393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7CBF"/>
    <w:multiLevelType w:val="multilevel"/>
    <w:tmpl w:val="F676CB6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 w15:restartNumberingAfterBreak="0">
    <w:nsid w:val="0A935CF4"/>
    <w:multiLevelType w:val="multilevel"/>
    <w:tmpl w:val="848A1BB6"/>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 w15:restartNumberingAfterBreak="0">
    <w:nsid w:val="38A25526"/>
    <w:multiLevelType w:val="multilevel"/>
    <w:tmpl w:val="BEA69E6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eastAsia="Arial" w:hAnsi="Arial" w:cs="Arial"/>
        <w:sz w:val="24"/>
        <w:szCs w:val="24"/>
      </w:rPr>
    </w:lvl>
    <w:lvl w:ilvl="3">
      <w:start w:val="1"/>
      <w:numFmt w:val="decimal"/>
      <w:lvlText w:val="%1.%2.%3.%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40180E17"/>
    <w:multiLevelType w:val="multilevel"/>
    <w:tmpl w:val="9370CA94"/>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 w15:restartNumberingAfterBreak="0">
    <w:nsid w:val="47920075"/>
    <w:multiLevelType w:val="multilevel"/>
    <w:tmpl w:val="868A0036"/>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dan Hill">
    <w15:presenceInfo w15:providerId="AD" w15:userId="S-1-5-21-1141400437-1419162236-2865881067-28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34"/>
    <w:rsid w:val="00143095"/>
    <w:rsid w:val="005F2DC1"/>
    <w:rsid w:val="008D40AE"/>
    <w:rsid w:val="00A63934"/>
    <w:rsid w:val="00B70B6D"/>
    <w:rsid w:val="00C27DB8"/>
    <w:rsid w:val="00E4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BCDAE-59CA-4E36-B02F-867B568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1"/>
    <w:next w:val="Normal1"/>
    <w:uiPriority w:val="9"/>
    <w:unhideWhenUsed/>
    <w:qFormat/>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1"/>
    <w:next w:val="Normal1"/>
    <w:uiPriority w:val="9"/>
    <w:unhideWhenUsed/>
    <w:qFormat/>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1"/>
    <w:next w:val="Normal1"/>
    <w:uiPriority w:val="9"/>
    <w:unhideWhenUsed/>
    <w:qFormat/>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1"/>
    <w:next w:val="Normal1"/>
    <w:uiPriority w:val="9"/>
    <w:semiHidden/>
    <w:unhideWhenUsed/>
    <w:qFormat/>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1"/>
    <w:next w:val="Normal1"/>
    <w:uiPriority w:val="9"/>
    <w:semiHidden/>
    <w:unhideWhenUsed/>
    <w:qFormat/>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customStyle="1" w:styleId="Normal1">
    <w:name w:val="Normal1"/>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gKI/KlmQPn5wXIv8lut7C2644A==">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BBC5A7-E0BA-430C-BEB7-B6675246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5731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lastModifiedBy>Josh Kendal</cp:lastModifiedBy>
  <cp:revision>2</cp:revision>
  <dcterms:created xsi:type="dcterms:W3CDTF">2024-05-16T13:37:00Z</dcterms:created>
  <dcterms:modified xsi:type="dcterms:W3CDTF">2024-05-16T13:37:00Z</dcterms:modified>
</cp:coreProperties>
</file>